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EDDDAC" w14:textId="77777777" w:rsidR="006F2C5C" w:rsidRPr="00916FE3" w:rsidRDefault="006F2C5C" w:rsidP="006F2C5C">
      <w:pPr>
        <w:spacing w:line="240" w:lineRule="auto"/>
        <w:jc w:val="center"/>
        <w:rPr>
          <w:rFonts w:ascii="Sylfaen" w:eastAsia="Calibri" w:hAnsi="Sylfaen"/>
          <w:b/>
          <w:lang w:val="ka-GE"/>
        </w:rPr>
      </w:pPr>
      <w:r w:rsidRPr="00304D0E">
        <w:rPr>
          <w:rFonts w:ascii="Sylfaen" w:eastAsia="Calibri" w:hAnsi="Sylfaen" w:cs="Sylfaen"/>
          <w:b/>
          <w:lang w:val="ka-GE"/>
        </w:rPr>
        <w:t>საქართვე</w:t>
      </w:r>
      <w:r w:rsidRPr="00916FE3">
        <w:rPr>
          <w:rFonts w:ascii="Sylfaen" w:eastAsia="Calibri" w:hAnsi="Sylfaen" w:cs="Sylfaen"/>
          <w:b/>
          <w:lang w:val="ka-GE"/>
        </w:rPr>
        <w:t>ლოს ოკუპირებული  ტერიტორიებიდან დევნილთა</w:t>
      </w:r>
      <w:r w:rsidRPr="00916FE3">
        <w:rPr>
          <w:rFonts w:ascii="Sylfaen" w:eastAsia="Calibri" w:hAnsi="Sylfaen"/>
          <w:b/>
          <w:lang w:val="ka-GE"/>
        </w:rPr>
        <w:t xml:space="preserve">, </w:t>
      </w:r>
      <w:r w:rsidRPr="00916FE3">
        <w:rPr>
          <w:rFonts w:ascii="Sylfaen" w:eastAsia="Calibri" w:hAnsi="Sylfaen" w:cs="Sylfaen"/>
          <w:b/>
          <w:lang w:val="ka-GE"/>
        </w:rPr>
        <w:t>შრომის</w:t>
      </w:r>
      <w:r w:rsidRPr="00916FE3">
        <w:rPr>
          <w:rFonts w:ascii="Sylfaen" w:eastAsia="Calibri" w:hAnsi="Sylfaen"/>
          <w:b/>
          <w:lang w:val="ka-GE"/>
        </w:rPr>
        <w:t xml:space="preserve">, </w:t>
      </w:r>
      <w:r w:rsidRPr="00916FE3">
        <w:rPr>
          <w:rFonts w:ascii="Sylfaen" w:eastAsia="Calibri" w:hAnsi="Sylfaen" w:cs="Sylfaen"/>
          <w:b/>
          <w:lang w:val="ka-GE"/>
        </w:rPr>
        <w:t>ჯანმრთელობისა და სოციალური დაცვის მინისტრის</w:t>
      </w:r>
    </w:p>
    <w:p w14:paraId="7C5E08CA" w14:textId="77777777" w:rsidR="006F2C5C" w:rsidRPr="00916FE3" w:rsidRDefault="006F2C5C" w:rsidP="006F2C5C">
      <w:pPr>
        <w:spacing w:line="240" w:lineRule="auto"/>
        <w:jc w:val="center"/>
        <w:rPr>
          <w:rFonts w:ascii="Sylfaen" w:eastAsia="Calibri" w:hAnsi="Sylfaen"/>
          <w:b/>
          <w:lang w:val="ka-GE"/>
        </w:rPr>
      </w:pPr>
      <w:r w:rsidRPr="00916FE3">
        <w:rPr>
          <w:rFonts w:ascii="Sylfaen" w:eastAsia="Calibri" w:hAnsi="Sylfaen" w:cs="Sylfaen"/>
          <w:b/>
          <w:lang w:val="ka-GE"/>
        </w:rPr>
        <w:t>ბრძანება</w:t>
      </w:r>
      <w:r w:rsidRPr="00916FE3">
        <w:rPr>
          <w:rFonts w:ascii="Sylfaen" w:eastAsia="Calibri" w:hAnsi="Sylfaen"/>
          <w:b/>
          <w:lang w:val="ka-GE"/>
        </w:rPr>
        <w:t xml:space="preserve"> №</w:t>
      </w:r>
    </w:p>
    <w:p w14:paraId="3E843095" w14:textId="77777777" w:rsidR="006F2C5C" w:rsidRPr="00916FE3" w:rsidRDefault="006F2C5C" w:rsidP="006F2C5C">
      <w:pPr>
        <w:spacing w:line="240" w:lineRule="auto"/>
        <w:jc w:val="center"/>
        <w:rPr>
          <w:rFonts w:ascii="Sylfaen" w:eastAsia="Calibri" w:hAnsi="Sylfaen"/>
          <w:b/>
          <w:lang w:val="ka-GE"/>
        </w:rPr>
      </w:pPr>
      <w:r w:rsidRPr="00916FE3">
        <w:rPr>
          <w:rFonts w:ascii="Sylfaen" w:eastAsia="Calibri" w:hAnsi="Sylfaen"/>
          <w:b/>
          <w:lang w:val="ka-GE"/>
        </w:rPr>
        <w:t>202</w:t>
      </w:r>
      <w:r w:rsidR="002F498E" w:rsidRPr="00916FE3">
        <w:rPr>
          <w:rFonts w:ascii="Sylfaen" w:eastAsia="Calibri" w:hAnsi="Sylfaen"/>
          <w:b/>
          <w:lang w:val="ka-GE"/>
        </w:rPr>
        <w:t>1</w:t>
      </w:r>
      <w:r w:rsidRPr="00916FE3">
        <w:rPr>
          <w:rFonts w:ascii="Sylfaen" w:eastAsia="Calibri" w:hAnsi="Sylfaen"/>
          <w:b/>
          <w:lang w:val="ka-GE"/>
        </w:rPr>
        <w:t xml:space="preserve"> </w:t>
      </w:r>
      <w:r w:rsidRPr="00916FE3">
        <w:rPr>
          <w:rFonts w:ascii="Sylfaen" w:eastAsia="Calibri" w:hAnsi="Sylfaen" w:cs="Sylfaen"/>
          <w:b/>
          <w:lang w:val="ka-GE"/>
        </w:rPr>
        <w:t>წლის</w:t>
      </w:r>
      <w:r w:rsidRPr="00916FE3">
        <w:rPr>
          <w:rFonts w:ascii="Sylfaen" w:eastAsia="Calibri" w:hAnsi="Sylfaen"/>
          <w:b/>
          <w:lang w:val="ka-GE"/>
        </w:rPr>
        <w:t xml:space="preserve"> ...</w:t>
      </w:r>
    </w:p>
    <w:p w14:paraId="7048A010" w14:textId="77777777" w:rsidR="006F2C5C" w:rsidRPr="00916FE3" w:rsidRDefault="006F2C5C" w:rsidP="006F2C5C">
      <w:pPr>
        <w:spacing w:line="240" w:lineRule="auto"/>
        <w:jc w:val="center"/>
        <w:rPr>
          <w:rFonts w:ascii="Sylfaen" w:eastAsia="Calibri" w:hAnsi="Sylfaen"/>
          <w:b/>
          <w:lang w:val="ka-GE"/>
        </w:rPr>
      </w:pPr>
      <w:r w:rsidRPr="00916FE3">
        <w:rPr>
          <w:rFonts w:ascii="Sylfaen" w:eastAsia="Calibri" w:hAnsi="Sylfaen" w:cs="Sylfaen"/>
          <w:b/>
          <w:lang w:val="ka-GE"/>
        </w:rPr>
        <w:t>ქ</w:t>
      </w:r>
      <w:r w:rsidRPr="00916FE3">
        <w:rPr>
          <w:rFonts w:ascii="Sylfaen" w:eastAsia="Calibri" w:hAnsi="Sylfaen"/>
          <w:b/>
          <w:lang w:val="ka-GE"/>
        </w:rPr>
        <w:t xml:space="preserve">. </w:t>
      </w:r>
      <w:r w:rsidRPr="00916FE3">
        <w:rPr>
          <w:rFonts w:ascii="Sylfaen" w:eastAsia="Calibri" w:hAnsi="Sylfaen" w:cs="Sylfaen"/>
          <w:b/>
          <w:lang w:val="ka-GE"/>
        </w:rPr>
        <w:t>თბილისი</w:t>
      </w:r>
    </w:p>
    <w:p w14:paraId="2D318125" w14:textId="2510EC1E" w:rsidR="006F2C5C" w:rsidRPr="00916FE3" w:rsidRDefault="00F66D35" w:rsidP="006F2C5C">
      <w:pPr>
        <w:spacing w:line="240" w:lineRule="auto"/>
        <w:jc w:val="center"/>
        <w:rPr>
          <w:rFonts w:ascii="Sylfaen" w:eastAsia="Calibri" w:hAnsi="Sylfaen"/>
          <w:b/>
        </w:rPr>
      </w:pPr>
      <w:r w:rsidRPr="00916FE3">
        <w:rPr>
          <w:rFonts w:ascii="Sylfaen" w:hAnsi="Sylfaen"/>
          <w:b/>
          <w:lang w:val="ka-GE"/>
        </w:rPr>
        <w:t xml:space="preserve">სამუშაო დროის აღრიცხვის ფორმისა და მისი შემუშავების წესის დამტკიცების თაობაზე </w:t>
      </w:r>
    </w:p>
    <w:p w14:paraId="5F3441AE" w14:textId="77777777" w:rsidR="006F2C5C" w:rsidRPr="00916FE3" w:rsidRDefault="006F2C5C" w:rsidP="006F2C5C">
      <w:pPr>
        <w:spacing w:line="240" w:lineRule="auto"/>
        <w:rPr>
          <w:rFonts w:ascii="Sylfaen" w:eastAsia="Calibri" w:hAnsi="Sylfaen"/>
          <w:b/>
          <w:lang w:val="ka-GE"/>
        </w:rPr>
      </w:pPr>
    </w:p>
    <w:p w14:paraId="14507048" w14:textId="4A2500F9" w:rsidR="006F2C5C" w:rsidRPr="00916FE3" w:rsidRDefault="006F2C5C" w:rsidP="00916FE3">
      <w:pPr>
        <w:autoSpaceDE w:val="0"/>
        <w:autoSpaceDN w:val="0"/>
        <w:adjustRightInd w:val="0"/>
        <w:spacing w:after="0" w:line="240" w:lineRule="auto"/>
        <w:jc w:val="both"/>
        <w:rPr>
          <w:rFonts w:ascii="Sylfaen" w:eastAsia="Calibri" w:hAnsi="Sylfaen"/>
          <w:lang w:val="ka-GE"/>
        </w:rPr>
      </w:pPr>
      <w:r w:rsidRPr="00916FE3">
        <w:rPr>
          <w:rFonts w:ascii="Sylfaen" w:eastAsia="Calibri" w:hAnsi="Sylfaen" w:cs="Sylfaen"/>
          <w:lang w:val="ka-GE"/>
        </w:rPr>
        <w:t>საქართველოს</w:t>
      </w:r>
      <w:r w:rsidRPr="00916FE3">
        <w:rPr>
          <w:rFonts w:ascii="Sylfaen" w:eastAsia="Calibri" w:hAnsi="Sylfaen"/>
          <w:lang w:val="ka-GE"/>
        </w:rPr>
        <w:t xml:space="preserve"> ორგანული </w:t>
      </w:r>
      <w:r w:rsidRPr="00916FE3">
        <w:rPr>
          <w:rFonts w:ascii="Sylfaen" w:eastAsia="Calibri" w:hAnsi="Sylfaen" w:cs="Sylfaen"/>
          <w:lang w:val="ka-GE"/>
        </w:rPr>
        <w:t>კანონის</w:t>
      </w:r>
      <w:r w:rsidRPr="00916FE3">
        <w:rPr>
          <w:rFonts w:ascii="Sylfaen" w:eastAsia="Calibri" w:hAnsi="Sylfaen"/>
          <w:lang w:val="ka-GE"/>
        </w:rPr>
        <w:t xml:space="preserve"> „საქართველოს შრომის კოდექსი“ </w:t>
      </w:r>
      <w:r w:rsidR="004B07D1" w:rsidRPr="00916FE3">
        <w:rPr>
          <w:rFonts w:ascii="Sylfaen" w:eastAsia="Calibri" w:hAnsi="Sylfaen" w:cs="Sylfaen"/>
          <w:lang w:val="ka-GE"/>
        </w:rPr>
        <w:t>24-ე</w:t>
      </w:r>
      <w:r w:rsidRPr="00916FE3">
        <w:rPr>
          <w:rFonts w:ascii="Sylfaen" w:eastAsia="Calibri" w:hAnsi="Sylfaen"/>
          <w:lang w:val="ka-GE"/>
        </w:rPr>
        <w:t xml:space="preserve"> </w:t>
      </w:r>
      <w:r w:rsidRPr="00916FE3">
        <w:rPr>
          <w:rFonts w:ascii="Sylfaen" w:eastAsia="Calibri" w:hAnsi="Sylfaen" w:cs="Sylfaen"/>
          <w:lang w:val="ka-GE"/>
        </w:rPr>
        <w:t>მუხლის</w:t>
      </w:r>
      <w:r w:rsidRPr="00916FE3">
        <w:rPr>
          <w:rFonts w:ascii="Sylfaen" w:eastAsia="Calibri" w:hAnsi="Sylfaen" w:cs="Sylfaen"/>
        </w:rPr>
        <w:t xml:space="preserve"> </w:t>
      </w:r>
      <w:r w:rsidRPr="00916FE3">
        <w:rPr>
          <w:rFonts w:ascii="Sylfaen" w:eastAsia="Calibri" w:hAnsi="Sylfaen" w:cs="Sylfaen"/>
          <w:lang w:val="ka-GE"/>
        </w:rPr>
        <w:t>მე</w:t>
      </w:r>
      <w:r w:rsidRPr="00916FE3">
        <w:rPr>
          <w:rFonts w:ascii="Sylfaen" w:eastAsia="Calibri" w:hAnsi="Sylfaen"/>
          <w:lang w:val="ka-GE"/>
        </w:rPr>
        <w:t>-</w:t>
      </w:r>
      <w:r w:rsidR="004B07D1" w:rsidRPr="00916FE3">
        <w:rPr>
          <w:rFonts w:ascii="Sylfaen" w:eastAsia="Calibri" w:hAnsi="Sylfaen"/>
          <w:lang w:val="ka-GE"/>
        </w:rPr>
        <w:t>11</w:t>
      </w:r>
      <w:r w:rsidRPr="00916FE3">
        <w:rPr>
          <w:rFonts w:ascii="Sylfaen" w:eastAsia="Calibri" w:hAnsi="Sylfaen"/>
          <w:lang w:val="ka-GE"/>
        </w:rPr>
        <w:t xml:space="preserve"> </w:t>
      </w:r>
      <w:r w:rsidRPr="00916FE3">
        <w:rPr>
          <w:rFonts w:ascii="Sylfaen" w:eastAsia="Calibri" w:hAnsi="Sylfaen" w:cs="Sylfaen"/>
          <w:lang w:val="ka-GE"/>
        </w:rPr>
        <w:t>პუნქტის შესაბამისად</w:t>
      </w:r>
      <w:r w:rsidRPr="00916FE3">
        <w:rPr>
          <w:rFonts w:ascii="Sylfaen" w:eastAsia="Calibri" w:hAnsi="Sylfaen"/>
          <w:lang w:val="ka-GE"/>
        </w:rPr>
        <w:t xml:space="preserve">, </w:t>
      </w:r>
    </w:p>
    <w:p w14:paraId="288292F6" w14:textId="77777777" w:rsidR="00916FE3" w:rsidRDefault="00916FE3" w:rsidP="00916FE3">
      <w:pPr>
        <w:autoSpaceDE w:val="0"/>
        <w:autoSpaceDN w:val="0"/>
        <w:adjustRightInd w:val="0"/>
        <w:spacing w:after="0" w:line="240" w:lineRule="auto"/>
        <w:jc w:val="center"/>
        <w:rPr>
          <w:rFonts w:ascii="Sylfaen" w:eastAsia="Calibri" w:hAnsi="Sylfaen" w:cs="Sylfaen"/>
          <w:b/>
          <w:lang w:val="ka-GE"/>
        </w:rPr>
      </w:pPr>
    </w:p>
    <w:p w14:paraId="58A58866" w14:textId="4C7E68AD" w:rsidR="006F2C5C" w:rsidRDefault="006F2C5C" w:rsidP="00916FE3">
      <w:pPr>
        <w:autoSpaceDE w:val="0"/>
        <w:autoSpaceDN w:val="0"/>
        <w:adjustRightInd w:val="0"/>
        <w:spacing w:after="0" w:line="240" w:lineRule="auto"/>
        <w:jc w:val="center"/>
        <w:rPr>
          <w:rFonts w:ascii="Sylfaen" w:eastAsia="Calibri" w:hAnsi="Sylfaen"/>
          <w:lang w:val="ka-GE"/>
        </w:rPr>
      </w:pPr>
      <w:r w:rsidRPr="00916FE3">
        <w:rPr>
          <w:rFonts w:ascii="Sylfaen" w:eastAsia="Calibri" w:hAnsi="Sylfaen" w:cs="Sylfaen"/>
          <w:b/>
          <w:lang w:val="ka-GE"/>
        </w:rPr>
        <w:t>ვბრძანებ</w:t>
      </w:r>
      <w:r w:rsidRPr="00916FE3">
        <w:rPr>
          <w:rFonts w:ascii="Sylfaen" w:eastAsia="Calibri" w:hAnsi="Sylfaen"/>
          <w:lang w:val="ka-GE"/>
        </w:rPr>
        <w:t>:</w:t>
      </w:r>
    </w:p>
    <w:p w14:paraId="1344ABC5" w14:textId="77777777" w:rsidR="00916FE3" w:rsidRPr="00916FE3" w:rsidRDefault="00916FE3" w:rsidP="00916FE3">
      <w:pPr>
        <w:autoSpaceDE w:val="0"/>
        <w:autoSpaceDN w:val="0"/>
        <w:adjustRightInd w:val="0"/>
        <w:spacing w:after="0" w:line="240" w:lineRule="auto"/>
        <w:jc w:val="center"/>
        <w:rPr>
          <w:rFonts w:ascii="Sylfaen" w:eastAsia="Calibri" w:hAnsi="Sylfaen"/>
          <w:lang w:val="ka-GE"/>
        </w:rPr>
      </w:pPr>
    </w:p>
    <w:p w14:paraId="09517B72" w14:textId="42678433" w:rsidR="00F66D35" w:rsidRPr="00916FE3" w:rsidRDefault="006F2C5C" w:rsidP="006F2C5C">
      <w:pPr>
        <w:spacing w:line="240" w:lineRule="auto"/>
        <w:jc w:val="both"/>
        <w:rPr>
          <w:rFonts w:ascii="Sylfaen" w:eastAsia="Calibri" w:hAnsi="Sylfaen" w:cs="Sylfaen"/>
          <w:lang w:val="ka-GE"/>
        </w:rPr>
      </w:pPr>
      <w:r w:rsidRPr="00916FE3">
        <w:rPr>
          <w:rFonts w:ascii="Sylfaen" w:eastAsia="Calibri" w:hAnsi="Sylfaen"/>
          <w:lang w:val="ka-GE"/>
        </w:rPr>
        <w:t xml:space="preserve">1. </w:t>
      </w:r>
      <w:r w:rsidRPr="00916FE3">
        <w:rPr>
          <w:rFonts w:ascii="Sylfaen" w:eastAsia="Calibri" w:hAnsi="Sylfaen" w:cs="Sylfaen"/>
          <w:lang w:val="ka-GE"/>
        </w:rPr>
        <w:t>დამტკიცდეს</w:t>
      </w:r>
      <w:r w:rsidR="001E5D54">
        <w:rPr>
          <w:rFonts w:ascii="Sylfaen" w:eastAsia="Calibri" w:hAnsi="Sylfaen" w:cs="Sylfaen"/>
          <w:lang w:val="ka-GE"/>
        </w:rPr>
        <w:t xml:space="preserve"> თანდართული</w:t>
      </w:r>
      <w:r w:rsidR="00F66D35" w:rsidRPr="00916FE3">
        <w:rPr>
          <w:rFonts w:ascii="Sylfaen" w:eastAsia="Calibri" w:hAnsi="Sylfaen" w:cs="Sylfaen"/>
          <w:lang w:val="ka-GE"/>
        </w:rPr>
        <w:t>:</w:t>
      </w:r>
      <w:r w:rsidRPr="00916FE3">
        <w:rPr>
          <w:rFonts w:ascii="Sylfaen" w:eastAsia="Calibri" w:hAnsi="Sylfaen" w:cs="Sylfaen"/>
          <w:lang w:val="ka-GE"/>
        </w:rPr>
        <w:t xml:space="preserve"> </w:t>
      </w:r>
    </w:p>
    <w:p w14:paraId="7F75FE60" w14:textId="02BB715C" w:rsidR="001E5D54" w:rsidRDefault="00F66D35" w:rsidP="006F2C5C">
      <w:pPr>
        <w:spacing w:line="240" w:lineRule="auto"/>
        <w:jc w:val="both"/>
        <w:rPr>
          <w:rFonts w:ascii="Sylfaen" w:eastAsia="Calibri" w:hAnsi="Sylfaen"/>
          <w:lang w:val="ka-GE"/>
        </w:rPr>
      </w:pPr>
      <w:r w:rsidRPr="00916FE3">
        <w:rPr>
          <w:rFonts w:ascii="Sylfaen" w:eastAsia="Calibri" w:hAnsi="Sylfaen" w:cs="Sylfaen"/>
          <w:lang w:val="ka-GE"/>
        </w:rPr>
        <w:t>ა)</w:t>
      </w:r>
      <w:r w:rsidR="00916FE3">
        <w:rPr>
          <w:rFonts w:ascii="Sylfaen" w:eastAsia="Calibri" w:hAnsi="Sylfaen" w:cs="Sylfaen"/>
          <w:lang w:val="ka-GE"/>
        </w:rPr>
        <w:t xml:space="preserve"> </w:t>
      </w:r>
      <w:r w:rsidR="001E5D54" w:rsidRPr="00916FE3">
        <w:rPr>
          <w:rFonts w:ascii="Sylfaen" w:eastAsia="Calibri" w:hAnsi="Sylfaen"/>
          <w:lang w:val="ka-GE"/>
        </w:rPr>
        <w:t>სამუშაო დროის აღრიცხვის წესი (დანართი</w:t>
      </w:r>
      <w:r w:rsidR="003760A4">
        <w:rPr>
          <w:rFonts w:ascii="Sylfaen" w:eastAsia="Calibri" w:hAnsi="Sylfaen"/>
          <w:lang w:val="ka-GE"/>
        </w:rPr>
        <w:t xml:space="preserve"> </w:t>
      </w:r>
      <w:r w:rsidR="003760A4" w:rsidRPr="00916FE3">
        <w:rPr>
          <w:rFonts w:ascii="Sylfaen" w:eastAsia="Calibri" w:hAnsi="Sylfaen"/>
          <w:lang w:val="ka-GE"/>
        </w:rPr>
        <w:t>№</w:t>
      </w:r>
      <w:r w:rsidR="001E5D54">
        <w:rPr>
          <w:rFonts w:ascii="Sylfaen" w:eastAsia="Calibri" w:hAnsi="Sylfaen"/>
          <w:lang w:val="ka-GE"/>
        </w:rPr>
        <w:t>1</w:t>
      </w:r>
      <w:r w:rsidR="008E065C">
        <w:rPr>
          <w:rFonts w:ascii="Sylfaen" w:eastAsia="Calibri" w:hAnsi="Sylfaen"/>
          <w:lang w:val="ka-GE"/>
        </w:rPr>
        <w:t>);</w:t>
      </w:r>
    </w:p>
    <w:p w14:paraId="4EDD3F6A" w14:textId="623D555D" w:rsidR="00F66D35" w:rsidRDefault="001E5D54" w:rsidP="006F2C5C">
      <w:pPr>
        <w:spacing w:line="240" w:lineRule="auto"/>
        <w:jc w:val="both"/>
        <w:rPr>
          <w:rFonts w:ascii="Sylfaen" w:eastAsia="Calibri" w:hAnsi="Sylfaen"/>
          <w:lang w:val="ka-GE"/>
        </w:rPr>
      </w:pPr>
      <w:r>
        <w:rPr>
          <w:rFonts w:ascii="Sylfaen" w:eastAsia="Calibri" w:hAnsi="Sylfaen"/>
          <w:lang w:val="ka-GE"/>
        </w:rPr>
        <w:t xml:space="preserve">ბ) </w:t>
      </w:r>
      <w:r w:rsidR="006F2C5C" w:rsidRPr="00916FE3">
        <w:rPr>
          <w:rFonts w:ascii="Sylfaen" w:eastAsia="Calibri" w:hAnsi="Sylfaen" w:cs="Sylfaen"/>
          <w:lang w:val="ka-GE"/>
        </w:rPr>
        <w:t>სამუშაო დროის აღრიცხვის</w:t>
      </w:r>
      <w:r w:rsidR="00916FE3">
        <w:rPr>
          <w:rFonts w:ascii="Sylfaen" w:eastAsia="Calibri" w:hAnsi="Sylfaen" w:cs="Sylfaen"/>
          <w:lang w:val="ka-GE"/>
        </w:rPr>
        <w:t xml:space="preserve"> </w:t>
      </w:r>
      <w:r w:rsidR="00F66D35" w:rsidRPr="00916FE3">
        <w:rPr>
          <w:rFonts w:ascii="Sylfaen" w:eastAsia="Calibri" w:hAnsi="Sylfaen" w:cs="Sylfaen"/>
          <w:lang w:val="ka-GE"/>
        </w:rPr>
        <w:t>ფორმა</w:t>
      </w:r>
      <w:r w:rsidR="006F2C5C" w:rsidRPr="00916FE3">
        <w:rPr>
          <w:rFonts w:ascii="Sylfaen" w:eastAsia="Calibri" w:hAnsi="Sylfaen" w:cs="Sylfaen"/>
          <w:lang w:val="ka-GE"/>
        </w:rPr>
        <w:t xml:space="preserve"> </w:t>
      </w:r>
      <w:r w:rsidR="006F2C5C" w:rsidRPr="00916FE3">
        <w:rPr>
          <w:rFonts w:ascii="Sylfaen" w:eastAsia="Calibri" w:hAnsi="Sylfaen"/>
          <w:lang w:val="ka-GE"/>
        </w:rPr>
        <w:t>(დანართი №</w:t>
      </w:r>
      <w:r>
        <w:rPr>
          <w:rFonts w:ascii="Sylfaen" w:eastAsia="Calibri" w:hAnsi="Sylfaen"/>
          <w:lang w:val="ka-GE"/>
        </w:rPr>
        <w:t>2</w:t>
      </w:r>
      <w:r w:rsidR="006F2C5C" w:rsidRPr="00916FE3">
        <w:rPr>
          <w:rFonts w:ascii="Sylfaen" w:eastAsia="Calibri" w:hAnsi="Sylfaen"/>
          <w:lang w:val="ka-GE"/>
        </w:rPr>
        <w:t>)</w:t>
      </w:r>
      <w:r w:rsidR="008E065C">
        <w:rPr>
          <w:rFonts w:ascii="Sylfaen" w:eastAsia="Calibri" w:hAnsi="Sylfaen"/>
          <w:lang w:val="ka-GE"/>
        </w:rPr>
        <w:t>.</w:t>
      </w:r>
    </w:p>
    <w:p w14:paraId="67D6503E" w14:textId="77777777" w:rsidR="006F2C5C" w:rsidRPr="00916FE3" w:rsidRDefault="004B07D1" w:rsidP="006F2C5C">
      <w:pPr>
        <w:spacing w:line="240" w:lineRule="auto"/>
        <w:jc w:val="both"/>
        <w:rPr>
          <w:rFonts w:ascii="Sylfaen" w:eastAsia="Calibri" w:hAnsi="Sylfaen"/>
          <w:lang w:val="ka-GE"/>
        </w:rPr>
      </w:pPr>
      <w:r w:rsidRPr="00916FE3">
        <w:rPr>
          <w:rFonts w:ascii="Sylfaen" w:eastAsia="Calibri" w:hAnsi="Sylfaen" w:cs="Sylfaen"/>
          <w:lang w:val="ka-GE"/>
        </w:rPr>
        <w:t>2</w:t>
      </w:r>
      <w:r w:rsidR="001D05AC" w:rsidRPr="00916FE3">
        <w:rPr>
          <w:rFonts w:ascii="Sylfaen" w:eastAsia="Calibri" w:hAnsi="Sylfaen" w:cs="Sylfaen"/>
          <w:lang w:val="ka-GE"/>
        </w:rPr>
        <w:t xml:space="preserve">. </w:t>
      </w:r>
      <w:r w:rsidR="006F2C5C" w:rsidRPr="00916FE3">
        <w:rPr>
          <w:rFonts w:ascii="Sylfaen" w:eastAsia="Calibri" w:hAnsi="Sylfaen" w:cs="Sylfaen"/>
          <w:lang w:val="ka-GE"/>
        </w:rPr>
        <w:t>ბრძანება ძალაშია ხელმოწერისთანავე</w:t>
      </w:r>
      <w:r w:rsidR="006F2C5C" w:rsidRPr="00916FE3">
        <w:rPr>
          <w:rFonts w:ascii="Sylfaen" w:eastAsia="Calibri" w:hAnsi="Sylfaen"/>
          <w:lang w:val="ka-GE"/>
        </w:rPr>
        <w:t>.</w:t>
      </w:r>
    </w:p>
    <w:p w14:paraId="23D1454C" w14:textId="77777777" w:rsidR="006F2C5C" w:rsidRPr="00916FE3" w:rsidRDefault="006F2C5C" w:rsidP="006F2C5C">
      <w:pPr>
        <w:spacing w:line="240" w:lineRule="auto"/>
        <w:contextualSpacing/>
        <w:rPr>
          <w:rFonts w:ascii="Sylfaen" w:eastAsia="Calibri" w:hAnsi="Sylfaen" w:cs="Sylfaen"/>
          <w:b/>
          <w:lang w:val="ka-GE"/>
        </w:rPr>
      </w:pPr>
    </w:p>
    <w:p w14:paraId="2E5C483B" w14:textId="77777777" w:rsidR="006F2C5C" w:rsidRPr="00916FE3" w:rsidRDefault="006F2C5C" w:rsidP="006F2C5C">
      <w:pPr>
        <w:spacing w:line="240" w:lineRule="auto"/>
        <w:contextualSpacing/>
        <w:rPr>
          <w:rFonts w:ascii="Sylfaen" w:eastAsia="Calibri" w:hAnsi="Sylfaen"/>
          <w:b/>
          <w:lang w:val="ka-GE"/>
        </w:rPr>
      </w:pPr>
      <w:r w:rsidRPr="00916FE3">
        <w:rPr>
          <w:rFonts w:ascii="Sylfaen" w:eastAsia="Calibri" w:hAnsi="Sylfaen" w:cs="Sylfaen"/>
          <w:b/>
          <w:lang w:val="ka-GE"/>
        </w:rPr>
        <w:t>მინისტრი</w:t>
      </w:r>
      <w:r w:rsidRPr="00916FE3">
        <w:rPr>
          <w:rFonts w:ascii="Sylfaen" w:eastAsia="Calibri" w:hAnsi="Sylfaen"/>
          <w:b/>
          <w:lang w:val="ka-GE"/>
        </w:rPr>
        <w:tab/>
      </w:r>
      <w:r w:rsidR="006E0E18" w:rsidRPr="00916FE3">
        <w:rPr>
          <w:rFonts w:ascii="Sylfaen" w:eastAsia="Calibri" w:hAnsi="Sylfaen"/>
          <w:b/>
          <w:lang w:val="ka-GE"/>
        </w:rPr>
        <w:t xml:space="preserve"> </w:t>
      </w:r>
      <w:r w:rsidR="006E0E18" w:rsidRPr="00916FE3">
        <w:rPr>
          <w:rFonts w:ascii="Sylfaen" w:eastAsia="Calibri" w:hAnsi="Sylfaen"/>
          <w:b/>
          <w:lang w:val="ka-GE"/>
        </w:rPr>
        <w:tab/>
      </w:r>
      <w:r w:rsidR="006E0E18" w:rsidRPr="00916FE3">
        <w:rPr>
          <w:rFonts w:ascii="Sylfaen" w:eastAsia="Calibri" w:hAnsi="Sylfaen"/>
          <w:b/>
          <w:lang w:val="ka-GE"/>
        </w:rPr>
        <w:tab/>
      </w:r>
      <w:r w:rsidRPr="00916FE3">
        <w:rPr>
          <w:rFonts w:ascii="Sylfaen" w:eastAsia="Calibri" w:hAnsi="Sylfaen"/>
          <w:b/>
          <w:lang w:val="ka-GE"/>
        </w:rPr>
        <w:tab/>
      </w:r>
      <w:r w:rsidRPr="00916FE3">
        <w:rPr>
          <w:rFonts w:ascii="Sylfaen" w:eastAsia="Calibri" w:hAnsi="Sylfaen"/>
          <w:b/>
          <w:lang w:val="ka-GE"/>
        </w:rPr>
        <w:tab/>
        <w:t xml:space="preserve">                                    </w:t>
      </w:r>
      <w:r w:rsidRPr="00916FE3">
        <w:rPr>
          <w:rFonts w:ascii="Sylfaen" w:eastAsia="Calibri" w:hAnsi="Sylfaen"/>
          <w:b/>
          <w:lang w:val="ka-GE"/>
        </w:rPr>
        <w:tab/>
      </w:r>
      <w:r w:rsidRPr="00916FE3">
        <w:rPr>
          <w:rFonts w:ascii="Sylfaen" w:eastAsia="Calibri" w:hAnsi="Sylfaen"/>
          <w:b/>
          <w:lang w:val="ka-GE"/>
        </w:rPr>
        <w:tab/>
        <w:t>ეკატერინე ტიკარაძე</w:t>
      </w:r>
      <w:bookmarkStart w:id="0" w:name="DOCUMENT:1;ARTICLE:1;"/>
      <w:bookmarkStart w:id="1" w:name="DOCUMENT:1;ARTICLE:2;"/>
      <w:bookmarkEnd w:id="0"/>
      <w:bookmarkEnd w:id="1"/>
    </w:p>
    <w:p w14:paraId="254BCE2F" w14:textId="77777777" w:rsidR="006F2C5C" w:rsidRPr="00916FE3" w:rsidRDefault="006F2C5C" w:rsidP="006F2C5C">
      <w:pPr>
        <w:spacing w:line="240" w:lineRule="auto"/>
        <w:contextualSpacing/>
        <w:rPr>
          <w:rFonts w:ascii="Sylfaen" w:eastAsia="Calibri" w:hAnsi="Sylfaen"/>
          <w:b/>
          <w:lang w:val="ka-GE"/>
        </w:rPr>
      </w:pPr>
    </w:p>
    <w:p w14:paraId="6831B73D" w14:textId="77777777" w:rsidR="006F2C5C" w:rsidRPr="00916FE3" w:rsidRDefault="006F2C5C" w:rsidP="006F2C5C">
      <w:pPr>
        <w:spacing w:line="240" w:lineRule="auto"/>
        <w:contextualSpacing/>
        <w:rPr>
          <w:rFonts w:ascii="Sylfaen" w:eastAsia="Calibri" w:hAnsi="Sylfaen"/>
          <w:b/>
          <w:lang w:val="ka-GE"/>
        </w:rPr>
      </w:pPr>
    </w:p>
    <w:p w14:paraId="564F9B04" w14:textId="77777777" w:rsidR="006F2C5C" w:rsidRPr="00916FE3" w:rsidRDefault="006F2C5C" w:rsidP="006F2C5C">
      <w:pPr>
        <w:spacing w:line="240" w:lineRule="auto"/>
        <w:contextualSpacing/>
        <w:rPr>
          <w:rFonts w:ascii="Sylfaen" w:eastAsia="Calibri" w:hAnsi="Sylfaen"/>
          <w:b/>
          <w:lang w:val="ka-GE"/>
        </w:rPr>
      </w:pPr>
    </w:p>
    <w:p w14:paraId="46FACBF5" w14:textId="77777777" w:rsidR="006F2C5C" w:rsidRPr="00916FE3" w:rsidRDefault="006F2C5C" w:rsidP="006F2C5C">
      <w:pPr>
        <w:spacing w:line="240" w:lineRule="auto"/>
        <w:contextualSpacing/>
        <w:rPr>
          <w:rFonts w:ascii="Sylfaen" w:eastAsia="Calibri" w:hAnsi="Sylfaen"/>
          <w:b/>
          <w:lang w:val="ka-GE"/>
        </w:rPr>
      </w:pPr>
    </w:p>
    <w:p w14:paraId="1E6F583D" w14:textId="77777777" w:rsidR="006F2C5C" w:rsidRPr="00916FE3" w:rsidRDefault="006F2C5C" w:rsidP="006F2C5C">
      <w:pPr>
        <w:spacing w:line="240" w:lineRule="auto"/>
        <w:contextualSpacing/>
        <w:rPr>
          <w:rFonts w:ascii="Sylfaen" w:eastAsia="Calibri" w:hAnsi="Sylfaen"/>
          <w:b/>
          <w:lang w:val="ka-GE"/>
        </w:rPr>
      </w:pPr>
    </w:p>
    <w:p w14:paraId="3098D4A8" w14:textId="77777777" w:rsidR="006F2C5C" w:rsidRPr="00916FE3" w:rsidRDefault="006F2C5C" w:rsidP="006F2C5C">
      <w:pPr>
        <w:spacing w:line="240" w:lineRule="auto"/>
        <w:contextualSpacing/>
        <w:rPr>
          <w:rFonts w:ascii="Sylfaen" w:eastAsia="Calibri" w:hAnsi="Sylfaen"/>
          <w:b/>
          <w:lang w:val="ka-GE"/>
        </w:rPr>
      </w:pPr>
    </w:p>
    <w:p w14:paraId="72230938" w14:textId="77777777" w:rsidR="006F2C5C" w:rsidRPr="00916FE3" w:rsidRDefault="006F2C5C" w:rsidP="006F2C5C">
      <w:pPr>
        <w:spacing w:line="240" w:lineRule="auto"/>
        <w:contextualSpacing/>
        <w:rPr>
          <w:rFonts w:ascii="Sylfaen" w:eastAsia="Calibri" w:hAnsi="Sylfaen"/>
          <w:b/>
          <w:lang w:val="ka-GE"/>
        </w:rPr>
      </w:pPr>
    </w:p>
    <w:p w14:paraId="4525A187" w14:textId="77777777" w:rsidR="006F2C5C" w:rsidRPr="00916FE3" w:rsidRDefault="006F2C5C" w:rsidP="006F2C5C">
      <w:pPr>
        <w:spacing w:line="240" w:lineRule="auto"/>
        <w:contextualSpacing/>
        <w:rPr>
          <w:rFonts w:ascii="Sylfaen" w:eastAsia="Calibri" w:hAnsi="Sylfaen"/>
          <w:b/>
          <w:lang w:val="ka-GE"/>
        </w:rPr>
      </w:pPr>
    </w:p>
    <w:p w14:paraId="4FB29F5E" w14:textId="77777777" w:rsidR="006F2C5C" w:rsidRPr="00916FE3" w:rsidRDefault="006F2C5C" w:rsidP="006F2C5C">
      <w:pPr>
        <w:spacing w:line="240" w:lineRule="auto"/>
        <w:contextualSpacing/>
        <w:rPr>
          <w:rFonts w:ascii="Sylfaen" w:eastAsia="Calibri" w:hAnsi="Sylfaen"/>
          <w:b/>
          <w:lang w:val="ka-GE"/>
        </w:rPr>
      </w:pPr>
    </w:p>
    <w:p w14:paraId="1298C57F" w14:textId="77777777" w:rsidR="006F2C5C" w:rsidRPr="00916FE3" w:rsidRDefault="006F2C5C" w:rsidP="006F2C5C">
      <w:pPr>
        <w:spacing w:line="240" w:lineRule="auto"/>
        <w:contextualSpacing/>
        <w:rPr>
          <w:rFonts w:ascii="Sylfaen" w:eastAsia="Calibri" w:hAnsi="Sylfaen"/>
          <w:b/>
          <w:lang w:val="ka-GE"/>
        </w:rPr>
      </w:pPr>
    </w:p>
    <w:p w14:paraId="09DD65A4" w14:textId="77777777" w:rsidR="006F2C5C" w:rsidRPr="00916FE3" w:rsidRDefault="006F2C5C" w:rsidP="006F2C5C">
      <w:pPr>
        <w:spacing w:line="240" w:lineRule="auto"/>
        <w:contextualSpacing/>
        <w:rPr>
          <w:rFonts w:ascii="Sylfaen" w:eastAsia="Calibri" w:hAnsi="Sylfaen"/>
          <w:b/>
          <w:lang w:val="ka-GE"/>
        </w:rPr>
      </w:pPr>
    </w:p>
    <w:p w14:paraId="0D910984" w14:textId="77777777" w:rsidR="006F2C5C" w:rsidRPr="00916FE3" w:rsidRDefault="006F2C5C" w:rsidP="006F2C5C">
      <w:pPr>
        <w:spacing w:line="240" w:lineRule="auto"/>
        <w:contextualSpacing/>
        <w:rPr>
          <w:rFonts w:ascii="Sylfaen" w:eastAsia="Calibri" w:hAnsi="Sylfaen"/>
          <w:b/>
          <w:lang w:val="ka-GE"/>
        </w:rPr>
      </w:pPr>
    </w:p>
    <w:p w14:paraId="1026C4A1" w14:textId="77777777" w:rsidR="006F2C5C" w:rsidRPr="00916FE3" w:rsidRDefault="006F2C5C" w:rsidP="006F2C5C">
      <w:pPr>
        <w:spacing w:line="240" w:lineRule="auto"/>
        <w:contextualSpacing/>
        <w:rPr>
          <w:rFonts w:ascii="Sylfaen" w:eastAsia="Calibri" w:hAnsi="Sylfaen"/>
          <w:b/>
          <w:lang w:val="ka-GE"/>
        </w:rPr>
      </w:pPr>
    </w:p>
    <w:p w14:paraId="3A520664" w14:textId="77777777" w:rsidR="006F2C5C" w:rsidRPr="00916FE3" w:rsidRDefault="006F2C5C" w:rsidP="006F2C5C">
      <w:pPr>
        <w:spacing w:line="240" w:lineRule="auto"/>
        <w:contextualSpacing/>
        <w:rPr>
          <w:rFonts w:ascii="Sylfaen" w:eastAsia="Calibri" w:hAnsi="Sylfaen"/>
          <w:b/>
          <w:lang w:val="ka-GE"/>
        </w:rPr>
      </w:pPr>
    </w:p>
    <w:p w14:paraId="77CC031D" w14:textId="77777777" w:rsidR="004B07D1" w:rsidRPr="00916FE3" w:rsidRDefault="004B07D1" w:rsidP="006F2C5C">
      <w:pPr>
        <w:spacing w:line="240" w:lineRule="auto"/>
        <w:contextualSpacing/>
        <w:rPr>
          <w:rFonts w:ascii="Sylfaen" w:eastAsia="Calibri" w:hAnsi="Sylfaen"/>
          <w:b/>
          <w:lang w:val="ka-GE"/>
        </w:rPr>
      </w:pPr>
    </w:p>
    <w:p w14:paraId="68A0791A" w14:textId="77777777" w:rsidR="004B07D1" w:rsidRPr="00916FE3" w:rsidRDefault="004B07D1" w:rsidP="006F2C5C">
      <w:pPr>
        <w:spacing w:line="240" w:lineRule="auto"/>
        <w:contextualSpacing/>
        <w:rPr>
          <w:rFonts w:ascii="Sylfaen" w:eastAsia="Calibri" w:hAnsi="Sylfaen"/>
          <w:b/>
          <w:lang w:val="ka-GE"/>
        </w:rPr>
      </w:pPr>
    </w:p>
    <w:p w14:paraId="6F52C72A" w14:textId="77777777" w:rsidR="004B07D1" w:rsidRPr="00916FE3" w:rsidRDefault="004B07D1" w:rsidP="006F2C5C">
      <w:pPr>
        <w:spacing w:line="240" w:lineRule="auto"/>
        <w:contextualSpacing/>
        <w:rPr>
          <w:rFonts w:ascii="Sylfaen" w:eastAsia="Calibri" w:hAnsi="Sylfaen"/>
          <w:b/>
          <w:lang w:val="ka-GE"/>
        </w:rPr>
      </w:pPr>
    </w:p>
    <w:p w14:paraId="55AF859A" w14:textId="77777777" w:rsidR="004B07D1" w:rsidRPr="00916FE3" w:rsidRDefault="004B07D1" w:rsidP="006F2C5C">
      <w:pPr>
        <w:spacing w:line="240" w:lineRule="auto"/>
        <w:contextualSpacing/>
        <w:rPr>
          <w:rFonts w:ascii="Sylfaen" w:eastAsia="Calibri" w:hAnsi="Sylfaen"/>
          <w:b/>
          <w:lang w:val="ka-GE"/>
        </w:rPr>
      </w:pPr>
    </w:p>
    <w:p w14:paraId="49A53BC9" w14:textId="464CB3FE" w:rsidR="004B07D1" w:rsidRDefault="004B07D1" w:rsidP="006F2C5C">
      <w:pPr>
        <w:spacing w:line="240" w:lineRule="auto"/>
        <w:contextualSpacing/>
        <w:rPr>
          <w:rFonts w:ascii="Sylfaen" w:eastAsia="Calibri" w:hAnsi="Sylfaen"/>
          <w:b/>
          <w:lang w:val="ka-GE"/>
        </w:rPr>
      </w:pPr>
    </w:p>
    <w:p w14:paraId="07A1F77C" w14:textId="77777777" w:rsidR="007F0B71" w:rsidRPr="00916FE3" w:rsidRDefault="007F0B71" w:rsidP="006F2C5C">
      <w:pPr>
        <w:spacing w:line="240" w:lineRule="auto"/>
        <w:contextualSpacing/>
        <w:rPr>
          <w:rFonts w:ascii="Sylfaen" w:eastAsia="Calibri" w:hAnsi="Sylfaen"/>
          <w:b/>
          <w:lang w:val="ka-GE"/>
        </w:rPr>
      </w:pPr>
    </w:p>
    <w:p w14:paraId="4B163CD4" w14:textId="5BCF9BDC" w:rsidR="006F2C5C" w:rsidRPr="00916FE3" w:rsidRDefault="006F2C5C" w:rsidP="006F2C5C">
      <w:pPr>
        <w:spacing w:line="240" w:lineRule="auto"/>
        <w:contextualSpacing/>
        <w:rPr>
          <w:rFonts w:ascii="Sylfaen" w:eastAsia="Calibri" w:hAnsi="Sylfaen"/>
          <w:b/>
          <w:lang w:val="ka-GE"/>
        </w:rPr>
      </w:pPr>
    </w:p>
    <w:p w14:paraId="2F2873B3" w14:textId="77777777" w:rsidR="004B07D1" w:rsidRPr="00916FE3" w:rsidRDefault="004B07D1" w:rsidP="006F2C5C">
      <w:pPr>
        <w:spacing w:line="240" w:lineRule="auto"/>
        <w:contextualSpacing/>
        <w:rPr>
          <w:rFonts w:ascii="Sylfaen" w:eastAsia="Calibri" w:hAnsi="Sylfaen"/>
          <w:b/>
          <w:lang w:val="ka-GE"/>
        </w:rPr>
      </w:pPr>
    </w:p>
    <w:p w14:paraId="3DEB55F8" w14:textId="6600CAB1" w:rsidR="006F2C5C" w:rsidRPr="00916FE3" w:rsidRDefault="006F2C5C" w:rsidP="004B07D1">
      <w:pPr>
        <w:spacing w:line="240" w:lineRule="auto"/>
        <w:contextualSpacing/>
        <w:jc w:val="right"/>
        <w:rPr>
          <w:rFonts w:ascii="Sylfaen" w:eastAsia="Calibri" w:hAnsi="Sylfaen"/>
          <w:b/>
          <w:i/>
          <w:u w:val="single"/>
          <w:lang w:val="ka-GE"/>
        </w:rPr>
      </w:pPr>
      <w:r w:rsidRPr="00916FE3">
        <w:rPr>
          <w:rFonts w:ascii="Sylfaen" w:eastAsia="Calibri" w:hAnsi="Sylfaen"/>
          <w:b/>
          <w:i/>
          <w:u w:val="single"/>
          <w:lang w:val="ka-GE"/>
        </w:rPr>
        <w:lastRenderedPageBreak/>
        <w:t>დანართი N</w:t>
      </w:r>
      <w:r w:rsidR="008A591D">
        <w:rPr>
          <w:rFonts w:ascii="Sylfaen" w:eastAsia="Calibri" w:hAnsi="Sylfaen"/>
          <w:b/>
          <w:i/>
          <w:u w:val="single"/>
          <w:lang w:val="ka-GE"/>
        </w:rPr>
        <w:t>1</w:t>
      </w:r>
    </w:p>
    <w:p w14:paraId="76016E59" w14:textId="77777777" w:rsidR="007F0B71" w:rsidRDefault="007F0B71" w:rsidP="004B07D1">
      <w:pPr>
        <w:spacing w:line="240" w:lineRule="auto"/>
        <w:contextualSpacing/>
        <w:jc w:val="center"/>
        <w:rPr>
          <w:rFonts w:ascii="Sylfaen" w:eastAsia="Calibri" w:hAnsi="Sylfaen"/>
          <w:b/>
          <w:lang w:val="ka-GE"/>
        </w:rPr>
      </w:pPr>
    </w:p>
    <w:p w14:paraId="084DF0ED" w14:textId="2FF33A8E" w:rsidR="006F2C5C" w:rsidRDefault="006F2C5C" w:rsidP="004B07D1">
      <w:pPr>
        <w:spacing w:line="240" w:lineRule="auto"/>
        <w:contextualSpacing/>
        <w:jc w:val="center"/>
        <w:rPr>
          <w:rFonts w:ascii="Sylfaen" w:eastAsia="Calibri" w:hAnsi="Sylfaen"/>
          <w:b/>
          <w:lang w:val="ka-GE"/>
        </w:rPr>
      </w:pPr>
      <w:r w:rsidRPr="00916FE3">
        <w:rPr>
          <w:rFonts w:ascii="Sylfaen" w:eastAsia="Calibri" w:hAnsi="Sylfaen"/>
          <w:b/>
          <w:lang w:val="ka-GE"/>
        </w:rPr>
        <w:t>სამუშაო დროის აღ</w:t>
      </w:r>
      <w:r w:rsidR="00F83BD2" w:rsidRPr="00916FE3">
        <w:rPr>
          <w:rFonts w:ascii="Sylfaen" w:eastAsia="Calibri" w:hAnsi="Sylfaen"/>
          <w:b/>
          <w:lang w:val="ka-GE"/>
        </w:rPr>
        <w:t>რ</w:t>
      </w:r>
      <w:r w:rsidRPr="00916FE3">
        <w:rPr>
          <w:rFonts w:ascii="Sylfaen" w:eastAsia="Calibri" w:hAnsi="Sylfaen"/>
          <w:b/>
          <w:lang w:val="ka-GE"/>
        </w:rPr>
        <w:t>იცხვის</w:t>
      </w:r>
      <w:r w:rsidR="00F66D35" w:rsidRPr="00916FE3">
        <w:rPr>
          <w:rFonts w:ascii="Sylfaen" w:eastAsia="Calibri" w:hAnsi="Sylfaen"/>
          <w:b/>
          <w:lang w:val="ka-GE"/>
        </w:rPr>
        <w:t xml:space="preserve"> </w:t>
      </w:r>
      <w:r w:rsidR="003E0E76" w:rsidRPr="00916FE3">
        <w:rPr>
          <w:rFonts w:ascii="Sylfaen" w:eastAsia="Calibri" w:hAnsi="Sylfaen"/>
          <w:b/>
          <w:lang w:val="ka-GE"/>
        </w:rPr>
        <w:t>წესი</w:t>
      </w:r>
    </w:p>
    <w:p w14:paraId="175F7002" w14:textId="77777777" w:rsidR="00F66D35" w:rsidRPr="00916FE3" w:rsidRDefault="004B07D1" w:rsidP="00A97EA1">
      <w:pPr>
        <w:jc w:val="both"/>
        <w:rPr>
          <w:rFonts w:ascii="Sylfaen" w:hAnsi="Sylfaen"/>
        </w:rPr>
      </w:pPr>
      <w:r w:rsidRPr="00916FE3">
        <w:rPr>
          <w:rFonts w:ascii="Sylfaen" w:hAnsi="Sylfaen"/>
          <w:b/>
          <w:lang w:val="ka-GE"/>
        </w:rPr>
        <w:t>მუხლი 1</w:t>
      </w:r>
      <w:r w:rsidRPr="00916FE3">
        <w:rPr>
          <w:rFonts w:ascii="Sylfaen" w:hAnsi="Sylfaen"/>
          <w:b/>
        </w:rPr>
        <w:t>.</w:t>
      </w:r>
      <w:r w:rsidRPr="00916FE3">
        <w:rPr>
          <w:rFonts w:ascii="Sylfaen" w:hAnsi="Sylfaen"/>
        </w:rPr>
        <w:t xml:space="preserve"> </w:t>
      </w:r>
    </w:p>
    <w:p w14:paraId="1C0D60CB" w14:textId="5333E587" w:rsidR="00F66D35" w:rsidRPr="00916FE3" w:rsidRDefault="00F66D35" w:rsidP="00A97EA1">
      <w:pPr>
        <w:jc w:val="both"/>
        <w:rPr>
          <w:rFonts w:ascii="Sylfaen" w:hAnsi="Sylfaen"/>
        </w:rPr>
      </w:pPr>
      <w:r w:rsidRPr="00916FE3">
        <w:rPr>
          <w:rFonts w:ascii="Sylfaen" w:hAnsi="Sylfaen" w:cs="Sylfaen"/>
          <w:lang w:val="ka-GE"/>
        </w:rPr>
        <w:t>1.</w:t>
      </w:r>
      <w:r w:rsidRPr="00916FE3">
        <w:rPr>
          <w:rFonts w:ascii="Sylfaen" w:hAnsi="Sylfaen" w:cs="Sylfaen"/>
        </w:rPr>
        <w:t xml:space="preserve"> </w:t>
      </w:r>
      <w:proofErr w:type="spellStart"/>
      <w:proofErr w:type="gramStart"/>
      <w:r w:rsidR="003E0E76" w:rsidRPr="00916FE3">
        <w:rPr>
          <w:rFonts w:ascii="Sylfaen" w:hAnsi="Sylfaen" w:cs="Sylfaen"/>
        </w:rPr>
        <w:t>სამუშაო</w:t>
      </w:r>
      <w:proofErr w:type="spellEnd"/>
      <w:proofErr w:type="gramEnd"/>
      <w:r w:rsidR="003E0E76" w:rsidRPr="00916FE3">
        <w:rPr>
          <w:rFonts w:ascii="Sylfaen" w:hAnsi="Sylfaen"/>
        </w:rPr>
        <w:t xml:space="preserve"> </w:t>
      </w:r>
      <w:proofErr w:type="spellStart"/>
      <w:r w:rsidR="003E0E76" w:rsidRPr="00916FE3">
        <w:rPr>
          <w:rFonts w:ascii="Sylfaen" w:hAnsi="Sylfaen" w:cs="Sylfaen"/>
        </w:rPr>
        <w:t>დროის</w:t>
      </w:r>
      <w:proofErr w:type="spellEnd"/>
      <w:r w:rsidR="003E0E76" w:rsidRPr="00916FE3">
        <w:rPr>
          <w:rFonts w:ascii="Sylfaen" w:hAnsi="Sylfaen"/>
        </w:rPr>
        <w:t xml:space="preserve"> </w:t>
      </w:r>
      <w:proofErr w:type="spellStart"/>
      <w:r w:rsidR="003E0E76" w:rsidRPr="00916FE3">
        <w:rPr>
          <w:rFonts w:ascii="Sylfaen" w:hAnsi="Sylfaen" w:cs="Sylfaen"/>
        </w:rPr>
        <w:t>აღრიცხვის</w:t>
      </w:r>
      <w:proofErr w:type="spellEnd"/>
      <w:r w:rsidRPr="00916FE3">
        <w:rPr>
          <w:rFonts w:ascii="Sylfaen" w:hAnsi="Sylfaen" w:cs="Sylfaen"/>
          <w:lang w:val="ka-GE"/>
        </w:rPr>
        <w:t xml:space="preserve"> </w:t>
      </w:r>
      <w:proofErr w:type="spellStart"/>
      <w:r w:rsidR="003E0E76" w:rsidRPr="00916FE3">
        <w:rPr>
          <w:rFonts w:ascii="Sylfaen" w:hAnsi="Sylfaen" w:cs="Sylfaen"/>
        </w:rPr>
        <w:t>წესი</w:t>
      </w:r>
      <w:proofErr w:type="spellEnd"/>
      <w:r w:rsidR="003E0E76" w:rsidRPr="00916FE3">
        <w:rPr>
          <w:rFonts w:ascii="Sylfaen" w:hAnsi="Sylfaen"/>
        </w:rPr>
        <w:t xml:space="preserve"> (</w:t>
      </w:r>
      <w:proofErr w:type="spellStart"/>
      <w:r w:rsidR="003E0E76" w:rsidRPr="00916FE3">
        <w:rPr>
          <w:rFonts w:ascii="Sylfaen" w:hAnsi="Sylfaen" w:cs="Sylfaen"/>
        </w:rPr>
        <w:t>შემდგომში</w:t>
      </w:r>
      <w:proofErr w:type="spellEnd"/>
      <w:r w:rsidR="003E0E76" w:rsidRPr="00916FE3">
        <w:rPr>
          <w:rFonts w:ascii="Sylfaen" w:hAnsi="Sylfaen"/>
        </w:rPr>
        <w:t xml:space="preserve"> - ,,</w:t>
      </w:r>
      <w:proofErr w:type="spellStart"/>
      <w:r w:rsidR="003E0E76" w:rsidRPr="00916FE3">
        <w:rPr>
          <w:rFonts w:ascii="Sylfaen" w:hAnsi="Sylfaen" w:cs="Sylfaen"/>
        </w:rPr>
        <w:t>წესი</w:t>
      </w:r>
      <w:proofErr w:type="spellEnd"/>
      <w:r w:rsidR="003E0E76" w:rsidRPr="00916FE3">
        <w:rPr>
          <w:rFonts w:ascii="Sylfaen" w:hAnsi="Sylfaen" w:cs="Calibri"/>
        </w:rPr>
        <w:t>“</w:t>
      </w:r>
      <w:r w:rsidR="003E0E76" w:rsidRPr="00916FE3">
        <w:rPr>
          <w:rFonts w:ascii="Sylfaen" w:hAnsi="Sylfaen"/>
        </w:rPr>
        <w:t xml:space="preserve">) </w:t>
      </w:r>
      <w:proofErr w:type="spellStart"/>
      <w:r w:rsidR="003E0E76" w:rsidRPr="00916FE3">
        <w:rPr>
          <w:rFonts w:ascii="Sylfaen" w:hAnsi="Sylfaen" w:cs="Sylfaen"/>
        </w:rPr>
        <w:t>განსაზღვრავს</w:t>
      </w:r>
      <w:proofErr w:type="spellEnd"/>
      <w:r w:rsidR="003E0E76" w:rsidRPr="00916FE3">
        <w:rPr>
          <w:rFonts w:ascii="Sylfaen" w:hAnsi="Sylfaen"/>
        </w:rPr>
        <w:t xml:space="preserve"> </w:t>
      </w:r>
      <w:del w:id="2" w:author="tatia khabeishvili" w:date="2020-12-14T20:06:00Z">
        <w:r w:rsidR="008F379F" w:rsidDel="00043BC8">
          <w:rPr>
            <w:rFonts w:ascii="Sylfaen" w:hAnsi="Sylfaen" w:cs="Sylfaen"/>
          </w:rPr>
          <w:delText xml:space="preserve">დანართი </w:delText>
        </w:r>
        <w:r w:rsidR="008F379F" w:rsidRPr="00916FE3" w:rsidDel="00043BC8">
          <w:rPr>
            <w:rFonts w:ascii="Sylfaen" w:hAnsi="Sylfaen" w:cs="Sylfaen"/>
            <w:lang w:val="ka-GE"/>
          </w:rPr>
          <w:delText>№</w:delText>
        </w:r>
        <w:r w:rsidR="008F379F" w:rsidRPr="00916FE3" w:rsidDel="00043BC8">
          <w:rPr>
            <w:rFonts w:ascii="Sylfaen" w:hAnsi="Sylfaen"/>
            <w:lang w:val="ka-GE"/>
          </w:rPr>
          <w:delText>1</w:delText>
        </w:r>
        <w:r w:rsidR="008F379F" w:rsidDel="00043BC8">
          <w:rPr>
            <w:rFonts w:ascii="Sylfaen" w:hAnsi="Sylfaen"/>
            <w:lang w:val="ka-GE"/>
          </w:rPr>
          <w:delText xml:space="preserve">-ით </w:delText>
        </w:r>
      </w:del>
      <w:del w:id="3" w:author="tatia khabeishvili" w:date="2020-12-14T20:02:00Z">
        <w:r w:rsidR="005D1434" w:rsidDel="00043BC8">
          <w:rPr>
            <w:rFonts w:ascii="Sylfaen" w:hAnsi="Sylfaen" w:cs="Sylfaen"/>
            <w:lang w:val="ka-GE"/>
          </w:rPr>
          <w:delText>განსაზღვრულ</w:delText>
        </w:r>
      </w:del>
      <w:r w:rsidR="005D1434" w:rsidRPr="00916FE3">
        <w:rPr>
          <w:rFonts w:ascii="Sylfaen" w:hAnsi="Sylfaen"/>
        </w:rPr>
        <w:t xml:space="preserve"> </w:t>
      </w:r>
      <w:proofErr w:type="spellStart"/>
      <w:r w:rsidR="003E0E76" w:rsidRPr="00916FE3">
        <w:rPr>
          <w:rFonts w:ascii="Sylfaen" w:hAnsi="Sylfaen" w:cs="Sylfaen"/>
        </w:rPr>
        <w:t>სამუშაო</w:t>
      </w:r>
      <w:proofErr w:type="spellEnd"/>
      <w:r w:rsidR="003E0E76" w:rsidRPr="00916FE3">
        <w:rPr>
          <w:rFonts w:ascii="Sylfaen" w:hAnsi="Sylfaen"/>
        </w:rPr>
        <w:t xml:space="preserve"> </w:t>
      </w:r>
      <w:proofErr w:type="spellStart"/>
      <w:r w:rsidR="003E0E76" w:rsidRPr="00916FE3">
        <w:rPr>
          <w:rFonts w:ascii="Sylfaen" w:hAnsi="Sylfaen" w:cs="Sylfaen"/>
        </w:rPr>
        <w:t>დროის</w:t>
      </w:r>
      <w:proofErr w:type="spellEnd"/>
      <w:r w:rsidR="003E0E76" w:rsidRPr="00916FE3">
        <w:rPr>
          <w:rFonts w:ascii="Sylfaen" w:hAnsi="Sylfaen"/>
        </w:rPr>
        <w:t xml:space="preserve"> </w:t>
      </w:r>
      <w:proofErr w:type="spellStart"/>
      <w:r w:rsidR="003E0E76" w:rsidRPr="00916FE3">
        <w:rPr>
          <w:rFonts w:ascii="Sylfaen" w:hAnsi="Sylfaen" w:cs="Sylfaen"/>
        </w:rPr>
        <w:t>აღრიცხვის</w:t>
      </w:r>
      <w:proofErr w:type="spellEnd"/>
      <w:r w:rsidR="003E0E76" w:rsidRPr="00916FE3">
        <w:rPr>
          <w:rFonts w:ascii="Sylfaen" w:hAnsi="Sylfaen"/>
        </w:rPr>
        <w:t xml:space="preserve"> </w:t>
      </w:r>
      <w:proofErr w:type="spellStart"/>
      <w:r w:rsidR="003E0E76" w:rsidRPr="00916FE3">
        <w:rPr>
          <w:rFonts w:ascii="Sylfaen" w:hAnsi="Sylfaen" w:cs="Sylfaen"/>
        </w:rPr>
        <w:t>ფორმის</w:t>
      </w:r>
      <w:proofErr w:type="spellEnd"/>
      <w:ins w:id="4" w:author="tatia khabeishvili" w:date="2020-12-14T20:06:00Z">
        <w:r w:rsidR="00043BC8">
          <w:rPr>
            <w:rFonts w:ascii="Sylfaen" w:hAnsi="Sylfaen" w:cs="Sylfaen"/>
            <w:lang w:val="ka-GE"/>
          </w:rPr>
          <w:t xml:space="preserve"> (დანართი N2) კომპონენტებს,</w:t>
        </w:r>
      </w:ins>
      <w:ins w:id="5" w:author="tatia khabeishvili" w:date="2020-12-14T20:04:00Z">
        <w:r w:rsidR="00043BC8">
          <w:rPr>
            <w:rFonts w:ascii="Sylfaen" w:hAnsi="Sylfaen" w:cs="Sylfaen"/>
            <w:lang w:val="ka-GE"/>
          </w:rPr>
          <w:t xml:space="preserve"> შევსებისა და წარმოების</w:t>
        </w:r>
      </w:ins>
      <w:del w:id="6" w:author="tatia khabeishvili" w:date="2020-12-14T20:04:00Z">
        <w:r w:rsidR="003E0E76" w:rsidRPr="00916FE3" w:rsidDel="00043BC8">
          <w:rPr>
            <w:rFonts w:ascii="Sylfaen" w:hAnsi="Sylfaen"/>
          </w:rPr>
          <w:delText xml:space="preserve"> </w:delText>
        </w:r>
        <w:r w:rsidR="003E0E76" w:rsidRPr="00916FE3" w:rsidDel="00043BC8">
          <w:rPr>
            <w:rFonts w:ascii="Sylfaen" w:hAnsi="Sylfaen" w:cs="Sylfaen"/>
          </w:rPr>
          <w:delText>კომპონენტებს</w:delText>
        </w:r>
        <w:r w:rsidR="005D1434" w:rsidDel="00043BC8">
          <w:rPr>
            <w:rFonts w:ascii="Sylfaen" w:hAnsi="Sylfaen" w:cs="Sylfaen"/>
            <w:lang w:val="ka-GE"/>
          </w:rPr>
          <w:delText>, შევსების წესსა და</w:delText>
        </w:r>
        <w:r w:rsidR="003E0E76" w:rsidRPr="00916FE3" w:rsidDel="00043BC8">
          <w:rPr>
            <w:rFonts w:ascii="Sylfaen" w:hAnsi="Sylfaen"/>
          </w:rPr>
          <w:delText xml:space="preserve"> </w:delText>
        </w:r>
      </w:del>
      <w:proofErr w:type="spellStart"/>
      <w:r w:rsidR="003E0E76" w:rsidRPr="00916FE3">
        <w:rPr>
          <w:rFonts w:ascii="Sylfaen" w:hAnsi="Sylfaen" w:cs="Sylfaen"/>
        </w:rPr>
        <w:t>პროცედურებს</w:t>
      </w:r>
      <w:proofErr w:type="spellEnd"/>
      <w:r w:rsidR="003E0E76" w:rsidRPr="00916FE3">
        <w:rPr>
          <w:rFonts w:ascii="Sylfaen" w:hAnsi="Sylfaen"/>
        </w:rPr>
        <w:t>.</w:t>
      </w:r>
    </w:p>
    <w:p w14:paraId="4453817F" w14:textId="512BCD1A" w:rsidR="00B467A2" w:rsidRDefault="00F66D35" w:rsidP="00A97EA1">
      <w:pPr>
        <w:jc w:val="both"/>
        <w:rPr>
          <w:rFonts w:ascii="Sylfaen" w:hAnsi="Sylfaen"/>
          <w:lang w:val="ka-GE"/>
        </w:rPr>
      </w:pPr>
      <w:r w:rsidRPr="00916FE3">
        <w:rPr>
          <w:rFonts w:ascii="Sylfaen" w:hAnsi="Sylfaen"/>
          <w:lang w:val="ka-GE"/>
        </w:rPr>
        <w:t xml:space="preserve">2. </w:t>
      </w:r>
      <w:proofErr w:type="spellStart"/>
      <w:proofErr w:type="gramStart"/>
      <w:r w:rsidR="003E0E76" w:rsidRPr="00916FE3">
        <w:rPr>
          <w:rFonts w:ascii="Sylfaen" w:hAnsi="Sylfaen" w:cs="Sylfaen"/>
        </w:rPr>
        <w:t>სამუშაო</w:t>
      </w:r>
      <w:proofErr w:type="spellEnd"/>
      <w:proofErr w:type="gramEnd"/>
      <w:r w:rsidR="003E0E76" w:rsidRPr="00916FE3">
        <w:rPr>
          <w:rFonts w:ascii="Sylfaen" w:hAnsi="Sylfaen"/>
        </w:rPr>
        <w:t xml:space="preserve"> </w:t>
      </w:r>
      <w:proofErr w:type="spellStart"/>
      <w:r w:rsidR="003E0E76" w:rsidRPr="00916FE3">
        <w:rPr>
          <w:rFonts w:ascii="Sylfaen" w:hAnsi="Sylfaen" w:cs="Sylfaen"/>
        </w:rPr>
        <w:t>დროის</w:t>
      </w:r>
      <w:proofErr w:type="spellEnd"/>
      <w:r w:rsidR="003E0E76" w:rsidRPr="00916FE3">
        <w:rPr>
          <w:rFonts w:ascii="Sylfaen" w:hAnsi="Sylfaen"/>
        </w:rPr>
        <w:t xml:space="preserve"> </w:t>
      </w:r>
      <w:proofErr w:type="spellStart"/>
      <w:r w:rsidR="003E0E76" w:rsidRPr="00916FE3">
        <w:rPr>
          <w:rFonts w:ascii="Sylfaen" w:hAnsi="Sylfaen" w:cs="Sylfaen"/>
        </w:rPr>
        <w:t>აღრიცხვის</w:t>
      </w:r>
      <w:proofErr w:type="spellEnd"/>
      <w:r w:rsidR="003E0E76" w:rsidRPr="00916FE3">
        <w:rPr>
          <w:rFonts w:ascii="Sylfaen" w:hAnsi="Sylfaen"/>
        </w:rPr>
        <w:t xml:space="preserve"> </w:t>
      </w:r>
      <w:proofErr w:type="spellStart"/>
      <w:r w:rsidR="003E0E76" w:rsidRPr="00916FE3">
        <w:rPr>
          <w:rFonts w:ascii="Sylfaen" w:hAnsi="Sylfaen" w:cs="Sylfaen"/>
        </w:rPr>
        <w:t>ფორმა</w:t>
      </w:r>
      <w:proofErr w:type="spellEnd"/>
      <w:r w:rsidR="003E0E76" w:rsidRPr="00916FE3">
        <w:rPr>
          <w:rFonts w:ascii="Sylfaen" w:hAnsi="Sylfaen"/>
        </w:rPr>
        <w:t xml:space="preserve"> </w:t>
      </w:r>
      <w:proofErr w:type="spellStart"/>
      <w:r w:rsidR="003E0E76" w:rsidRPr="00916FE3">
        <w:rPr>
          <w:rFonts w:ascii="Sylfaen" w:hAnsi="Sylfaen" w:cs="Sylfaen"/>
        </w:rPr>
        <w:t>არის</w:t>
      </w:r>
      <w:proofErr w:type="spellEnd"/>
      <w:r w:rsidR="003E0E76" w:rsidRPr="00916FE3">
        <w:rPr>
          <w:rFonts w:ascii="Sylfaen" w:hAnsi="Sylfaen"/>
        </w:rPr>
        <w:t xml:space="preserve"> </w:t>
      </w:r>
      <w:proofErr w:type="spellStart"/>
      <w:r w:rsidR="003E0E76" w:rsidRPr="00916FE3">
        <w:rPr>
          <w:rFonts w:ascii="Sylfaen" w:hAnsi="Sylfaen" w:cs="Sylfaen"/>
        </w:rPr>
        <w:t>დასაქმებულთა</w:t>
      </w:r>
      <w:proofErr w:type="spellEnd"/>
      <w:r w:rsidR="003E0E76" w:rsidRPr="00916FE3">
        <w:rPr>
          <w:rFonts w:ascii="Sylfaen" w:hAnsi="Sylfaen"/>
        </w:rPr>
        <w:t xml:space="preserve"> </w:t>
      </w:r>
      <w:proofErr w:type="spellStart"/>
      <w:r w:rsidR="003E0E76" w:rsidRPr="00916FE3">
        <w:rPr>
          <w:rFonts w:ascii="Sylfaen" w:hAnsi="Sylfaen" w:cs="Sylfaen"/>
        </w:rPr>
        <w:t>სამუშაო</w:t>
      </w:r>
      <w:proofErr w:type="spellEnd"/>
      <w:r w:rsidR="003E0E76" w:rsidRPr="00916FE3">
        <w:rPr>
          <w:rFonts w:ascii="Sylfaen" w:hAnsi="Sylfaen"/>
        </w:rPr>
        <w:t xml:space="preserve"> </w:t>
      </w:r>
      <w:proofErr w:type="spellStart"/>
      <w:r w:rsidR="003E0E76" w:rsidRPr="00916FE3">
        <w:rPr>
          <w:rFonts w:ascii="Sylfaen" w:hAnsi="Sylfaen" w:cs="Sylfaen"/>
        </w:rPr>
        <w:t>დროის</w:t>
      </w:r>
      <w:proofErr w:type="spellEnd"/>
      <w:r w:rsidR="003E0E76" w:rsidRPr="00916FE3">
        <w:rPr>
          <w:rFonts w:ascii="Sylfaen" w:hAnsi="Sylfaen"/>
        </w:rPr>
        <w:t xml:space="preserve"> (</w:t>
      </w:r>
      <w:proofErr w:type="spellStart"/>
      <w:r w:rsidR="003E0E76" w:rsidRPr="00916FE3">
        <w:rPr>
          <w:rFonts w:ascii="Sylfaen" w:hAnsi="Sylfaen" w:cs="Sylfaen"/>
        </w:rPr>
        <w:t>ნამუშევარი</w:t>
      </w:r>
      <w:proofErr w:type="spellEnd"/>
      <w:r w:rsidR="003E0E76" w:rsidRPr="00916FE3">
        <w:rPr>
          <w:rFonts w:ascii="Sylfaen" w:hAnsi="Sylfaen"/>
        </w:rPr>
        <w:t xml:space="preserve"> </w:t>
      </w:r>
      <w:proofErr w:type="spellStart"/>
      <w:r w:rsidR="003E0E76" w:rsidRPr="00916FE3">
        <w:rPr>
          <w:rFonts w:ascii="Sylfaen" w:hAnsi="Sylfaen" w:cs="Sylfaen"/>
        </w:rPr>
        <w:t>საათების</w:t>
      </w:r>
      <w:proofErr w:type="spellEnd"/>
      <w:r w:rsidR="003E0E76" w:rsidRPr="00916FE3">
        <w:rPr>
          <w:rFonts w:ascii="Sylfaen" w:hAnsi="Sylfaen"/>
        </w:rPr>
        <w:t xml:space="preserve">) </w:t>
      </w:r>
      <w:proofErr w:type="spellStart"/>
      <w:r w:rsidR="003E0E76" w:rsidRPr="00916FE3">
        <w:rPr>
          <w:rFonts w:ascii="Sylfaen" w:hAnsi="Sylfaen" w:cs="Sylfaen"/>
        </w:rPr>
        <w:t>აღრიცხვის</w:t>
      </w:r>
      <w:proofErr w:type="spellEnd"/>
      <w:r w:rsidR="003E0E76" w:rsidRPr="00916FE3">
        <w:rPr>
          <w:rFonts w:ascii="Sylfaen" w:hAnsi="Sylfaen"/>
        </w:rPr>
        <w:t xml:space="preserve"> </w:t>
      </w:r>
      <w:proofErr w:type="spellStart"/>
      <w:r w:rsidR="003E0E76" w:rsidRPr="00916FE3">
        <w:rPr>
          <w:rFonts w:ascii="Sylfaen" w:hAnsi="Sylfaen" w:cs="Sylfaen"/>
        </w:rPr>
        <w:t>ყოველთვიური</w:t>
      </w:r>
      <w:proofErr w:type="spellEnd"/>
      <w:r w:rsidR="003E0E76" w:rsidRPr="00916FE3">
        <w:rPr>
          <w:rFonts w:ascii="Sylfaen" w:hAnsi="Sylfaen"/>
        </w:rPr>
        <w:t xml:space="preserve"> </w:t>
      </w:r>
      <w:proofErr w:type="spellStart"/>
      <w:r w:rsidR="003E0E76" w:rsidRPr="00916FE3">
        <w:rPr>
          <w:rFonts w:ascii="Sylfaen" w:hAnsi="Sylfaen" w:cs="Sylfaen"/>
        </w:rPr>
        <w:t>დოკუმენტი</w:t>
      </w:r>
      <w:proofErr w:type="spellEnd"/>
      <w:r w:rsidR="003E0E76" w:rsidRPr="00916FE3">
        <w:rPr>
          <w:rFonts w:ascii="Sylfaen" w:hAnsi="Sylfaen"/>
        </w:rPr>
        <w:t xml:space="preserve">, </w:t>
      </w:r>
      <w:commentRangeStart w:id="7"/>
      <w:del w:id="8" w:author="tatia khabeishvili" w:date="2020-12-14T20:08:00Z">
        <w:r w:rsidR="003E0E76" w:rsidRPr="00916FE3" w:rsidDel="006A2637">
          <w:rPr>
            <w:rFonts w:ascii="Sylfaen" w:hAnsi="Sylfaen" w:cs="Sylfaen"/>
          </w:rPr>
          <w:delText>რომელ</w:delText>
        </w:r>
        <w:r w:rsidR="009C3E3F" w:rsidDel="006A2637">
          <w:rPr>
            <w:rFonts w:ascii="Sylfaen" w:hAnsi="Sylfaen" w:cs="Sylfaen"/>
            <w:lang w:val="ka-GE"/>
          </w:rPr>
          <w:delText xml:space="preserve">ის წარმოებაც ხდება </w:delText>
        </w:r>
        <w:r w:rsidR="009C3E3F" w:rsidRPr="00916FE3" w:rsidDel="006A2637">
          <w:rPr>
            <w:rFonts w:ascii="Sylfaen" w:hAnsi="Sylfaen" w:cs="Sylfaen"/>
          </w:rPr>
          <w:delText>დამსაქმებლის</w:delText>
        </w:r>
        <w:r w:rsidR="009C3E3F" w:rsidRPr="00916FE3" w:rsidDel="006A2637">
          <w:rPr>
            <w:rFonts w:ascii="Sylfaen" w:hAnsi="Sylfaen"/>
          </w:rPr>
          <w:delText xml:space="preserve"> </w:delText>
        </w:r>
        <w:r w:rsidR="009C3E3F" w:rsidRPr="00916FE3" w:rsidDel="006A2637">
          <w:rPr>
            <w:rFonts w:ascii="Sylfaen" w:hAnsi="Sylfaen" w:cs="Sylfaen"/>
          </w:rPr>
          <w:delText>მიერ</w:delText>
        </w:r>
        <w:r w:rsidR="009C3E3F" w:rsidDel="006A2637">
          <w:rPr>
            <w:rFonts w:ascii="Sylfaen" w:hAnsi="Sylfaen"/>
          </w:rPr>
          <w:delText xml:space="preserve"> და</w:delText>
        </w:r>
      </w:del>
      <w:r w:rsidR="009C3E3F">
        <w:rPr>
          <w:rFonts w:ascii="Sylfaen" w:hAnsi="Sylfaen"/>
        </w:rPr>
        <w:t xml:space="preserve"> </w:t>
      </w:r>
      <w:commentRangeEnd w:id="7"/>
      <w:r w:rsidR="006A2637">
        <w:rPr>
          <w:rStyle w:val="CommentReference"/>
        </w:rPr>
        <w:commentReference w:id="7"/>
      </w:r>
      <w:r w:rsidR="009C3E3F">
        <w:rPr>
          <w:rFonts w:ascii="Sylfaen" w:hAnsi="Sylfaen"/>
          <w:lang w:val="ka-GE"/>
        </w:rPr>
        <w:t xml:space="preserve">რომელიც </w:t>
      </w:r>
      <w:r w:rsidR="00B467A2">
        <w:rPr>
          <w:rFonts w:ascii="Sylfaen" w:hAnsi="Sylfaen"/>
          <w:lang w:val="ka-GE"/>
        </w:rPr>
        <w:t xml:space="preserve">მოიცავს </w:t>
      </w:r>
      <w:del w:id="9" w:author="tatia khabeishvili" w:date="2020-12-14T20:12:00Z">
        <w:r w:rsidR="003E0E76" w:rsidRPr="00916FE3" w:rsidDel="00EA7BBE">
          <w:rPr>
            <w:rFonts w:ascii="Sylfaen" w:hAnsi="Sylfaen" w:cs="Sylfaen"/>
          </w:rPr>
          <w:delText>დასაქმებულთა</w:delText>
        </w:r>
        <w:r w:rsidR="003E0E76" w:rsidRPr="00916FE3" w:rsidDel="00EA7BBE">
          <w:rPr>
            <w:rFonts w:ascii="Sylfaen" w:hAnsi="Sylfaen"/>
          </w:rPr>
          <w:delText xml:space="preserve"> </w:delText>
        </w:r>
        <w:r w:rsidR="003E0E76" w:rsidRPr="00916FE3" w:rsidDel="00EA7BBE">
          <w:rPr>
            <w:rFonts w:ascii="Sylfaen" w:hAnsi="Sylfaen" w:cs="Sylfaen"/>
          </w:rPr>
          <w:delText>მიერ</w:delText>
        </w:r>
        <w:r w:rsidR="00B467A2" w:rsidDel="00EA7BBE">
          <w:rPr>
            <w:rFonts w:ascii="Sylfaen" w:hAnsi="Sylfaen" w:cs="Sylfaen"/>
            <w:lang w:val="ka-GE"/>
          </w:rPr>
          <w:delText xml:space="preserve"> ნამუშევარი</w:delText>
        </w:r>
      </w:del>
      <w:del w:id="10" w:author="tatia khabeishvili" w:date="2020-12-14T20:11:00Z">
        <w:r w:rsidR="00B467A2" w:rsidDel="00EA7BBE">
          <w:rPr>
            <w:rFonts w:ascii="Sylfaen" w:hAnsi="Sylfaen" w:cs="Sylfaen"/>
            <w:lang w:val="ka-GE"/>
          </w:rPr>
          <w:delText xml:space="preserve"> დროის</w:delText>
        </w:r>
      </w:del>
      <w:del w:id="11" w:author="tatia khabeishvili" w:date="2020-12-14T20:12:00Z">
        <w:r w:rsidR="003E0E76" w:rsidRPr="00916FE3" w:rsidDel="00EA7BBE">
          <w:rPr>
            <w:rFonts w:ascii="Sylfaen" w:hAnsi="Sylfaen"/>
          </w:rPr>
          <w:delText xml:space="preserve"> </w:delText>
        </w:r>
        <w:r w:rsidR="003E0E76" w:rsidRPr="00916FE3" w:rsidDel="00EA7BBE">
          <w:rPr>
            <w:rFonts w:ascii="Sylfaen" w:hAnsi="Sylfaen" w:cs="Sylfaen"/>
          </w:rPr>
          <w:delText>წერილობით</w:delText>
        </w:r>
        <w:r w:rsidR="003E0E76" w:rsidRPr="00916FE3" w:rsidDel="00EA7BBE">
          <w:rPr>
            <w:rFonts w:ascii="Sylfaen" w:hAnsi="Sylfaen"/>
          </w:rPr>
          <w:delText xml:space="preserve"> </w:delText>
        </w:r>
        <w:r w:rsidR="003E0E76" w:rsidRPr="00916FE3" w:rsidDel="00EA7BBE">
          <w:rPr>
            <w:rFonts w:ascii="Sylfaen" w:hAnsi="Sylfaen" w:cs="Sylfaen"/>
          </w:rPr>
          <w:delText>ან</w:delText>
        </w:r>
        <w:r w:rsidR="003E0E76" w:rsidRPr="00916FE3" w:rsidDel="00EA7BBE">
          <w:rPr>
            <w:rFonts w:ascii="Sylfaen" w:hAnsi="Sylfaen"/>
          </w:rPr>
          <w:delText>/</w:delText>
        </w:r>
        <w:r w:rsidR="003E0E76" w:rsidRPr="00916FE3" w:rsidDel="00EA7BBE">
          <w:rPr>
            <w:rFonts w:ascii="Sylfaen" w:hAnsi="Sylfaen" w:cs="Sylfaen"/>
          </w:rPr>
          <w:delText>და</w:delText>
        </w:r>
        <w:r w:rsidR="003E0E76" w:rsidRPr="00916FE3" w:rsidDel="00EA7BBE">
          <w:rPr>
            <w:rFonts w:ascii="Sylfaen" w:hAnsi="Sylfaen"/>
          </w:rPr>
          <w:delText xml:space="preserve"> </w:delText>
        </w:r>
        <w:r w:rsidR="003E0E76" w:rsidRPr="00916FE3" w:rsidDel="00EA7BBE">
          <w:rPr>
            <w:rFonts w:ascii="Sylfaen" w:hAnsi="Sylfaen" w:cs="Sylfaen"/>
          </w:rPr>
          <w:delText>ელექტრონულ</w:delText>
        </w:r>
        <w:r w:rsidR="00B467A2" w:rsidDel="00EA7BBE">
          <w:rPr>
            <w:rFonts w:ascii="Sylfaen" w:hAnsi="Sylfaen" w:cs="Sylfaen"/>
            <w:lang w:val="ka-GE"/>
          </w:rPr>
          <w:delText xml:space="preserve"> ფორმით</w:delText>
        </w:r>
        <w:r w:rsidR="003E0E76" w:rsidRPr="00916FE3" w:rsidDel="00EA7BBE">
          <w:rPr>
            <w:rFonts w:ascii="Sylfaen" w:hAnsi="Sylfaen"/>
          </w:rPr>
          <w:delText xml:space="preserve"> </w:delText>
        </w:r>
        <w:r w:rsidR="003E0E76" w:rsidRPr="00916FE3" w:rsidDel="00EA7BBE">
          <w:rPr>
            <w:rFonts w:ascii="Sylfaen" w:hAnsi="Sylfaen" w:cs="Sylfaen"/>
          </w:rPr>
          <w:delText>აღრიცხ</w:delText>
        </w:r>
        <w:r w:rsidR="00B467A2" w:rsidDel="00EA7BBE">
          <w:rPr>
            <w:rFonts w:ascii="Sylfaen" w:hAnsi="Sylfaen" w:cs="Sylfaen"/>
            <w:lang w:val="ka-GE"/>
          </w:rPr>
          <w:delText xml:space="preserve">ული მონაცემების შესახებ </w:delText>
        </w:r>
      </w:del>
      <w:del w:id="12" w:author="tatia khabeishvili" w:date="2020-12-14T20:10:00Z">
        <w:r w:rsidR="00B467A2" w:rsidDel="006A2637">
          <w:rPr>
            <w:rFonts w:ascii="Sylfaen" w:hAnsi="Sylfaen" w:cs="Sylfaen"/>
            <w:lang w:val="ka-GE"/>
          </w:rPr>
          <w:delText>დამუშავებულ</w:delText>
        </w:r>
      </w:del>
      <w:del w:id="13" w:author="tatia khabeishvili" w:date="2020-12-14T20:12:00Z">
        <w:r w:rsidR="00B467A2" w:rsidDel="00EA7BBE">
          <w:rPr>
            <w:rFonts w:ascii="Sylfaen" w:hAnsi="Sylfaen" w:cs="Sylfaen"/>
            <w:lang w:val="ka-GE"/>
          </w:rPr>
          <w:delText xml:space="preserve"> ინფორმაციას. </w:delText>
        </w:r>
      </w:del>
      <w:ins w:id="14" w:author="tatia khabeishvili" w:date="2020-12-14T20:12:00Z">
        <w:r w:rsidR="00EA7BBE">
          <w:rPr>
            <w:rFonts w:ascii="Sylfaen" w:hAnsi="Sylfaen" w:cs="Sylfaen"/>
            <w:lang w:val="ka-GE"/>
          </w:rPr>
          <w:t xml:space="preserve"> წერილობით ან/და ელექტრონული ფორმით აღრიცხულ მონაცემებს დასა</w:t>
        </w:r>
      </w:ins>
      <w:ins w:id="15" w:author="tatia khabeishvili" w:date="2020-12-14T20:13:00Z">
        <w:r w:rsidR="00EA7BBE">
          <w:rPr>
            <w:rFonts w:ascii="Sylfaen" w:hAnsi="Sylfaen" w:cs="Sylfaen"/>
            <w:lang w:val="ka-GE"/>
          </w:rPr>
          <w:t>ქმებულთა მიერ ნამუშევარი საათების შესახებ.</w:t>
        </w:r>
      </w:ins>
    </w:p>
    <w:p w14:paraId="63DF1C98" w14:textId="7077927E" w:rsidR="003E0E76" w:rsidRPr="00916FE3" w:rsidRDefault="00F66D35" w:rsidP="00A97EA1">
      <w:pPr>
        <w:jc w:val="both"/>
        <w:rPr>
          <w:rFonts w:ascii="Sylfaen" w:hAnsi="Sylfaen" w:cs="Sylfaen"/>
          <w:lang w:val="ka-GE"/>
        </w:rPr>
      </w:pPr>
      <w:r w:rsidRPr="00916FE3">
        <w:rPr>
          <w:rFonts w:ascii="Sylfaen" w:hAnsi="Sylfaen"/>
          <w:lang w:val="ka-GE"/>
        </w:rPr>
        <w:t xml:space="preserve">3. </w:t>
      </w:r>
      <w:proofErr w:type="spellStart"/>
      <w:r w:rsidR="003E0E76" w:rsidRPr="00916FE3">
        <w:rPr>
          <w:rFonts w:ascii="Sylfaen" w:hAnsi="Sylfaen" w:cs="Sylfaen"/>
        </w:rPr>
        <w:t>სამუშაო</w:t>
      </w:r>
      <w:proofErr w:type="spellEnd"/>
      <w:r w:rsidR="003E0E76" w:rsidRPr="00916FE3">
        <w:rPr>
          <w:rFonts w:ascii="Sylfaen" w:hAnsi="Sylfaen"/>
        </w:rPr>
        <w:t xml:space="preserve"> </w:t>
      </w:r>
      <w:proofErr w:type="spellStart"/>
      <w:r w:rsidR="003E0E76" w:rsidRPr="00916FE3">
        <w:rPr>
          <w:rFonts w:ascii="Sylfaen" w:hAnsi="Sylfaen" w:cs="Sylfaen"/>
        </w:rPr>
        <w:t>დროის</w:t>
      </w:r>
      <w:proofErr w:type="spellEnd"/>
      <w:r w:rsidR="003E0E76" w:rsidRPr="00916FE3">
        <w:rPr>
          <w:rFonts w:ascii="Sylfaen" w:hAnsi="Sylfaen"/>
        </w:rPr>
        <w:t xml:space="preserve"> </w:t>
      </w:r>
      <w:proofErr w:type="spellStart"/>
      <w:r w:rsidR="003E0E76" w:rsidRPr="00916FE3">
        <w:rPr>
          <w:rFonts w:ascii="Sylfaen" w:hAnsi="Sylfaen" w:cs="Sylfaen"/>
        </w:rPr>
        <w:t>აღრიცხვ</w:t>
      </w:r>
      <w:proofErr w:type="spellEnd"/>
      <w:ins w:id="16" w:author="tatia khabeishvili" w:date="2020-12-14T20:14:00Z">
        <w:r w:rsidR="007C630E">
          <w:rPr>
            <w:rFonts w:ascii="Sylfaen" w:hAnsi="Sylfaen" w:cs="Sylfaen"/>
            <w:lang w:val="ka-GE"/>
          </w:rPr>
          <w:t xml:space="preserve">ა ამ წესის შესაბამისად </w:t>
        </w:r>
      </w:ins>
      <w:del w:id="17" w:author="tatia khabeishvili" w:date="2020-12-14T20:14:00Z">
        <w:r w:rsidR="003E0E76" w:rsidRPr="00916FE3" w:rsidDel="007C630E">
          <w:rPr>
            <w:rFonts w:ascii="Sylfaen" w:hAnsi="Sylfaen" w:cs="Sylfaen"/>
          </w:rPr>
          <w:delText>ის</w:delText>
        </w:r>
        <w:r w:rsidR="003E0E76" w:rsidRPr="00916FE3" w:rsidDel="007C630E">
          <w:rPr>
            <w:rFonts w:ascii="Sylfaen" w:hAnsi="Sylfaen"/>
          </w:rPr>
          <w:delText xml:space="preserve"> </w:delText>
        </w:r>
        <w:r w:rsidR="003E0E76" w:rsidRPr="00916FE3" w:rsidDel="007C630E">
          <w:rPr>
            <w:rFonts w:ascii="Sylfaen" w:hAnsi="Sylfaen" w:cs="Sylfaen"/>
          </w:rPr>
          <w:delText>ფორმ</w:delText>
        </w:r>
        <w:r w:rsidR="00013D8F" w:rsidRPr="00916FE3" w:rsidDel="007C630E">
          <w:rPr>
            <w:rFonts w:ascii="Sylfaen" w:hAnsi="Sylfaen" w:cs="Sylfaen"/>
            <w:lang w:val="ka-GE"/>
          </w:rPr>
          <w:delText xml:space="preserve">ის </w:delText>
        </w:r>
        <w:r w:rsidR="003E0E76" w:rsidRPr="00916FE3" w:rsidDel="007C630E">
          <w:rPr>
            <w:rFonts w:ascii="Sylfaen" w:hAnsi="Sylfaen" w:cs="Sylfaen"/>
            <w:lang w:val="ka-GE"/>
          </w:rPr>
          <w:delText>წარმოება</w:delText>
        </w:r>
      </w:del>
      <w:r w:rsidR="003E0E76" w:rsidRPr="00916FE3">
        <w:rPr>
          <w:rFonts w:ascii="Sylfaen" w:hAnsi="Sylfaen"/>
        </w:rPr>
        <w:t xml:space="preserve"> </w:t>
      </w:r>
      <w:proofErr w:type="spellStart"/>
      <w:r w:rsidR="003E0E76" w:rsidRPr="00916FE3">
        <w:rPr>
          <w:rFonts w:ascii="Sylfaen" w:hAnsi="Sylfaen" w:cs="Sylfaen"/>
        </w:rPr>
        <w:t>სავალდებულოა</w:t>
      </w:r>
      <w:proofErr w:type="spellEnd"/>
      <w:r w:rsidR="003E0E76" w:rsidRPr="00916FE3">
        <w:rPr>
          <w:rFonts w:ascii="Sylfaen" w:hAnsi="Sylfaen"/>
        </w:rPr>
        <w:t xml:space="preserve"> </w:t>
      </w:r>
      <w:proofErr w:type="spellStart"/>
      <w:r w:rsidR="003E0E76" w:rsidRPr="00916FE3">
        <w:rPr>
          <w:rFonts w:ascii="Sylfaen" w:hAnsi="Sylfaen" w:cs="Sylfaen"/>
        </w:rPr>
        <w:t>საქართველოს</w:t>
      </w:r>
      <w:proofErr w:type="spellEnd"/>
      <w:r w:rsidR="003E0E76" w:rsidRPr="00916FE3">
        <w:rPr>
          <w:rFonts w:ascii="Sylfaen" w:hAnsi="Sylfaen" w:cs="Sylfaen"/>
        </w:rPr>
        <w:t xml:space="preserve"> </w:t>
      </w:r>
      <w:proofErr w:type="spellStart"/>
      <w:r w:rsidR="003E0E76" w:rsidRPr="00916FE3">
        <w:rPr>
          <w:rFonts w:ascii="Sylfaen" w:hAnsi="Sylfaen" w:cs="Sylfaen"/>
        </w:rPr>
        <w:t>ორგანული</w:t>
      </w:r>
      <w:proofErr w:type="spellEnd"/>
      <w:r w:rsidR="003E0E76" w:rsidRPr="00916FE3">
        <w:rPr>
          <w:rFonts w:ascii="Sylfaen" w:hAnsi="Sylfaen" w:cs="Sylfaen"/>
        </w:rPr>
        <w:t xml:space="preserve"> </w:t>
      </w:r>
      <w:proofErr w:type="spellStart"/>
      <w:r w:rsidR="003E0E76" w:rsidRPr="00916FE3">
        <w:rPr>
          <w:rFonts w:ascii="Sylfaen" w:hAnsi="Sylfaen" w:cs="Sylfaen"/>
        </w:rPr>
        <w:t>კანონით</w:t>
      </w:r>
      <w:proofErr w:type="spellEnd"/>
      <w:r w:rsidR="003E0E76" w:rsidRPr="00916FE3">
        <w:rPr>
          <w:rFonts w:ascii="Sylfaen" w:hAnsi="Sylfaen" w:cs="Sylfaen"/>
        </w:rPr>
        <w:t xml:space="preserve"> „</w:t>
      </w:r>
      <w:proofErr w:type="spellStart"/>
      <w:r w:rsidR="003E0E76" w:rsidRPr="00916FE3">
        <w:rPr>
          <w:rFonts w:ascii="Sylfaen" w:hAnsi="Sylfaen" w:cs="Sylfaen"/>
        </w:rPr>
        <w:t>საქართველოს</w:t>
      </w:r>
      <w:proofErr w:type="spellEnd"/>
      <w:r w:rsidR="003E0E76" w:rsidRPr="00916FE3">
        <w:rPr>
          <w:rFonts w:ascii="Sylfaen" w:hAnsi="Sylfaen" w:cs="Sylfaen"/>
        </w:rPr>
        <w:t xml:space="preserve"> </w:t>
      </w:r>
      <w:proofErr w:type="spellStart"/>
      <w:r w:rsidR="003E0E76" w:rsidRPr="00916FE3">
        <w:rPr>
          <w:rFonts w:ascii="Sylfaen" w:hAnsi="Sylfaen" w:cs="Sylfaen"/>
        </w:rPr>
        <w:t>შრომის</w:t>
      </w:r>
      <w:proofErr w:type="spellEnd"/>
      <w:r w:rsidR="003E0E76" w:rsidRPr="00916FE3">
        <w:rPr>
          <w:rFonts w:ascii="Sylfaen" w:hAnsi="Sylfaen" w:cs="Sylfaen"/>
        </w:rPr>
        <w:t xml:space="preserve"> </w:t>
      </w:r>
      <w:proofErr w:type="spellStart"/>
      <w:r w:rsidR="003E0E76" w:rsidRPr="00916FE3">
        <w:rPr>
          <w:rFonts w:ascii="Sylfaen" w:hAnsi="Sylfaen" w:cs="Sylfaen"/>
        </w:rPr>
        <w:t>კოდექსი</w:t>
      </w:r>
      <w:proofErr w:type="spellEnd"/>
      <w:r w:rsidR="003E0E76" w:rsidRPr="00916FE3">
        <w:rPr>
          <w:rFonts w:ascii="Sylfaen" w:hAnsi="Sylfaen" w:cs="Sylfaen"/>
        </w:rPr>
        <w:t xml:space="preserve">“ </w:t>
      </w:r>
      <w:proofErr w:type="spellStart"/>
      <w:r w:rsidR="003E0E76" w:rsidRPr="00916FE3">
        <w:rPr>
          <w:rFonts w:ascii="Sylfaen" w:hAnsi="Sylfaen" w:cs="Sylfaen"/>
        </w:rPr>
        <w:t>გათვალისწინებული</w:t>
      </w:r>
      <w:proofErr w:type="spellEnd"/>
      <w:r w:rsidR="003E0E76" w:rsidRPr="00916FE3">
        <w:rPr>
          <w:rFonts w:ascii="Sylfaen" w:hAnsi="Sylfaen" w:cs="Sylfaen"/>
        </w:rPr>
        <w:t xml:space="preserve"> </w:t>
      </w:r>
      <w:r w:rsidR="002C126A" w:rsidRPr="00916FE3">
        <w:rPr>
          <w:rFonts w:ascii="Sylfaen" w:hAnsi="Sylfaen" w:cs="Sylfaen"/>
          <w:lang w:val="ka-GE"/>
        </w:rPr>
        <w:t>დამსაქმებლებისთვის (</w:t>
      </w:r>
      <w:proofErr w:type="spellStart"/>
      <w:r w:rsidR="002C126A" w:rsidRPr="00916FE3">
        <w:rPr>
          <w:rFonts w:ascii="Sylfaen" w:hAnsi="Sylfaen" w:cs="Sylfaen"/>
        </w:rPr>
        <w:t>ფიზიკური</w:t>
      </w:r>
      <w:proofErr w:type="spellEnd"/>
      <w:r w:rsidR="002C126A" w:rsidRPr="00916FE3">
        <w:rPr>
          <w:rFonts w:ascii="Sylfaen" w:hAnsi="Sylfaen" w:cs="Sylfaen"/>
        </w:rPr>
        <w:t xml:space="preserve"> </w:t>
      </w:r>
      <w:proofErr w:type="spellStart"/>
      <w:r w:rsidR="002C126A" w:rsidRPr="00916FE3">
        <w:rPr>
          <w:rFonts w:ascii="Sylfaen" w:hAnsi="Sylfaen" w:cs="Sylfaen"/>
        </w:rPr>
        <w:t>ან</w:t>
      </w:r>
      <w:proofErr w:type="spellEnd"/>
      <w:r w:rsidR="002C126A" w:rsidRPr="00916FE3">
        <w:rPr>
          <w:rFonts w:ascii="Sylfaen" w:hAnsi="Sylfaen" w:cs="Sylfaen"/>
        </w:rPr>
        <w:t xml:space="preserve"> </w:t>
      </w:r>
      <w:proofErr w:type="spellStart"/>
      <w:r w:rsidR="002C126A" w:rsidRPr="00916FE3">
        <w:rPr>
          <w:rFonts w:ascii="Sylfaen" w:hAnsi="Sylfaen" w:cs="Sylfaen"/>
        </w:rPr>
        <w:t>იურიდიული</w:t>
      </w:r>
      <w:proofErr w:type="spellEnd"/>
      <w:r w:rsidR="002C126A" w:rsidRPr="00916FE3">
        <w:rPr>
          <w:rFonts w:ascii="Sylfaen" w:hAnsi="Sylfaen" w:cs="Sylfaen"/>
        </w:rPr>
        <w:t xml:space="preserve"> </w:t>
      </w:r>
      <w:proofErr w:type="spellStart"/>
      <w:r w:rsidR="002C126A" w:rsidRPr="00916FE3">
        <w:rPr>
          <w:rFonts w:ascii="Sylfaen" w:hAnsi="Sylfaen" w:cs="Sylfaen"/>
        </w:rPr>
        <w:t>პირი</w:t>
      </w:r>
      <w:proofErr w:type="spellEnd"/>
      <w:r w:rsidR="003E0E76" w:rsidRPr="00916FE3">
        <w:rPr>
          <w:rFonts w:ascii="Sylfaen" w:hAnsi="Sylfaen" w:cs="Sylfaen"/>
        </w:rPr>
        <w:t xml:space="preserve"> </w:t>
      </w:r>
      <w:proofErr w:type="spellStart"/>
      <w:r w:rsidR="003E0E76" w:rsidRPr="00916FE3">
        <w:rPr>
          <w:rFonts w:ascii="Sylfaen" w:hAnsi="Sylfaen" w:cs="Sylfaen"/>
        </w:rPr>
        <w:t>ან</w:t>
      </w:r>
      <w:proofErr w:type="spellEnd"/>
      <w:r w:rsidR="003E0E76" w:rsidRPr="00916FE3">
        <w:rPr>
          <w:rFonts w:ascii="Sylfaen" w:hAnsi="Sylfaen" w:cs="Sylfaen"/>
        </w:rPr>
        <w:t>/</w:t>
      </w:r>
      <w:proofErr w:type="spellStart"/>
      <w:r w:rsidR="003E0E76" w:rsidRPr="00916FE3">
        <w:rPr>
          <w:rFonts w:ascii="Sylfaen" w:hAnsi="Sylfaen" w:cs="Sylfaen"/>
        </w:rPr>
        <w:t>და</w:t>
      </w:r>
      <w:proofErr w:type="spellEnd"/>
      <w:r w:rsidR="003E0E76" w:rsidRPr="00916FE3">
        <w:rPr>
          <w:rFonts w:ascii="Sylfaen" w:hAnsi="Sylfaen" w:cs="Sylfaen"/>
        </w:rPr>
        <w:t xml:space="preserve"> </w:t>
      </w:r>
      <w:proofErr w:type="spellStart"/>
      <w:r w:rsidR="003E0E76" w:rsidRPr="00916FE3">
        <w:rPr>
          <w:rFonts w:ascii="Sylfaen" w:hAnsi="Sylfaen" w:cs="Sylfaen"/>
        </w:rPr>
        <w:t>პირთა</w:t>
      </w:r>
      <w:proofErr w:type="spellEnd"/>
      <w:r w:rsidR="003E0E76" w:rsidRPr="00916FE3">
        <w:rPr>
          <w:rFonts w:ascii="Sylfaen" w:hAnsi="Sylfaen" w:cs="Sylfaen"/>
        </w:rPr>
        <w:t xml:space="preserve"> </w:t>
      </w:r>
      <w:proofErr w:type="spellStart"/>
      <w:r w:rsidR="003E0E76" w:rsidRPr="00916FE3">
        <w:rPr>
          <w:rFonts w:ascii="Sylfaen" w:hAnsi="Sylfaen" w:cs="Sylfaen"/>
        </w:rPr>
        <w:t>გაერთიანებ</w:t>
      </w:r>
      <w:proofErr w:type="spellEnd"/>
      <w:r w:rsidR="002C126A" w:rsidRPr="00916FE3">
        <w:rPr>
          <w:rFonts w:ascii="Sylfaen" w:hAnsi="Sylfaen" w:cs="Sylfaen"/>
          <w:lang w:val="ka-GE"/>
        </w:rPr>
        <w:t>ა)</w:t>
      </w:r>
      <w:ins w:id="18" w:author="tatia khabeishvili" w:date="2020-12-14T20:18:00Z">
        <w:r w:rsidR="007C630E">
          <w:rPr>
            <w:rFonts w:ascii="Sylfaen" w:hAnsi="Sylfaen" w:cs="Sylfaen"/>
            <w:lang w:val="ka-GE"/>
          </w:rPr>
          <w:t xml:space="preserve"> დ</w:t>
        </w:r>
      </w:ins>
      <w:ins w:id="19" w:author="tatia khabeishvili" w:date="2020-12-14T20:19:00Z">
        <w:r w:rsidR="007C630E">
          <w:rPr>
            <w:rFonts w:ascii="Sylfaen" w:hAnsi="Sylfaen" w:cs="Sylfaen"/>
            <w:lang w:val="ka-GE"/>
          </w:rPr>
          <w:t>ა</w:t>
        </w:r>
      </w:ins>
      <w:r w:rsidR="003E0E76" w:rsidRPr="00916FE3">
        <w:rPr>
          <w:rFonts w:ascii="Sylfaen" w:hAnsi="Sylfaen" w:cs="Sylfaen"/>
        </w:rPr>
        <w:t xml:space="preserve"> </w:t>
      </w:r>
      <w:ins w:id="20" w:author="tatia khabeishvili" w:date="2020-12-14T20:18:00Z">
        <w:r w:rsidR="007C630E" w:rsidRPr="00916FE3">
          <w:rPr>
            <w:rFonts w:ascii="Sylfaen" w:hAnsi="Sylfaen" w:cs="Sylfaen"/>
          </w:rPr>
          <w:t>„</w:t>
        </w:r>
        <w:proofErr w:type="spellStart"/>
        <w:r w:rsidR="007C630E" w:rsidRPr="00916FE3">
          <w:rPr>
            <w:rFonts w:ascii="Sylfaen" w:hAnsi="Sylfaen" w:cs="Sylfaen"/>
          </w:rPr>
          <w:t>საჯარო</w:t>
        </w:r>
        <w:proofErr w:type="spellEnd"/>
        <w:r w:rsidR="007C630E" w:rsidRPr="00916FE3">
          <w:rPr>
            <w:rFonts w:ascii="Sylfaen" w:hAnsi="Sylfaen" w:cs="Sylfaen"/>
          </w:rPr>
          <w:t xml:space="preserve"> </w:t>
        </w:r>
        <w:proofErr w:type="spellStart"/>
        <w:r w:rsidR="007C630E" w:rsidRPr="00916FE3">
          <w:rPr>
            <w:rFonts w:ascii="Sylfaen" w:hAnsi="Sylfaen" w:cs="Sylfaen"/>
          </w:rPr>
          <w:t>სამსახურის</w:t>
        </w:r>
        <w:proofErr w:type="spellEnd"/>
        <w:r w:rsidR="007C630E" w:rsidRPr="00916FE3">
          <w:rPr>
            <w:rFonts w:ascii="Sylfaen" w:hAnsi="Sylfaen" w:cs="Sylfaen"/>
          </w:rPr>
          <w:t xml:space="preserve"> </w:t>
        </w:r>
        <w:proofErr w:type="spellStart"/>
        <w:r w:rsidR="007C630E" w:rsidRPr="00916FE3">
          <w:rPr>
            <w:rFonts w:ascii="Sylfaen" w:hAnsi="Sylfaen" w:cs="Sylfaen"/>
          </w:rPr>
          <w:t>შესახებ</w:t>
        </w:r>
        <w:proofErr w:type="spellEnd"/>
        <w:r w:rsidR="007C630E" w:rsidRPr="00916FE3">
          <w:rPr>
            <w:rFonts w:ascii="Sylfaen" w:hAnsi="Sylfaen" w:cs="Sylfaen"/>
          </w:rPr>
          <w:t xml:space="preserve">“ </w:t>
        </w:r>
        <w:proofErr w:type="spellStart"/>
        <w:r w:rsidR="007C630E" w:rsidRPr="00916FE3">
          <w:rPr>
            <w:rFonts w:ascii="Sylfaen" w:hAnsi="Sylfaen" w:cs="Sylfaen"/>
          </w:rPr>
          <w:t>საქართველოს</w:t>
        </w:r>
        <w:proofErr w:type="spellEnd"/>
        <w:r w:rsidR="007C630E" w:rsidRPr="00916FE3">
          <w:rPr>
            <w:rFonts w:ascii="Sylfaen" w:hAnsi="Sylfaen" w:cs="Sylfaen"/>
          </w:rPr>
          <w:t xml:space="preserve"> </w:t>
        </w:r>
        <w:proofErr w:type="spellStart"/>
        <w:r w:rsidR="007C630E" w:rsidRPr="00916FE3">
          <w:rPr>
            <w:rFonts w:ascii="Sylfaen" w:hAnsi="Sylfaen" w:cs="Sylfaen"/>
          </w:rPr>
          <w:t>კანონით</w:t>
        </w:r>
        <w:proofErr w:type="spellEnd"/>
        <w:r w:rsidR="007C630E" w:rsidRPr="00916FE3">
          <w:rPr>
            <w:rFonts w:ascii="Sylfaen" w:hAnsi="Sylfaen" w:cs="Sylfaen"/>
          </w:rPr>
          <w:t xml:space="preserve"> </w:t>
        </w:r>
        <w:proofErr w:type="spellStart"/>
        <w:r w:rsidR="007C630E" w:rsidRPr="00916FE3">
          <w:rPr>
            <w:rFonts w:ascii="Sylfaen" w:hAnsi="Sylfaen" w:cs="Sylfaen"/>
          </w:rPr>
          <w:t>განსაზღვრული</w:t>
        </w:r>
        <w:proofErr w:type="spellEnd"/>
        <w:r w:rsidR="007C630E" w:rsidRPr="00916FE3">
          <w:rPr>
            <w:rFonts w:ascii="Sylfaen" w:hAnsi="Sylfaen" w:cs="Sylfaen"/>
          </w:rPr>
          <w:t xml:space="preserve"> </w:t>
        </w:r>
        <w:proofErr w:type="spellStart"/>
        <w:r w:rsidR="007C630E" w:rsidRPr="00916FE3">
          <w:rPr>
            <w:rFonts w:ascii="Sylfaen" w:hAnsi="Sylfaen" w:cs="Sylfaen"/>
          </w:rPr>
          <w:t>საჯარო</w:t>
        </w:r>
        <w:proofErr w:type="spellEnd"/>
        <w:r w:rsidR="007C630E" w:rsidRPr="00916FE3">
          <w:rPr>
            <w:rFonts w:ascii="Sylfaen" w:hAnsi="Sylfaen" w:cs="Sylfaen"/>
          </w:rPr>
          <w:t xml:space="preserve"> </w:t>
        </w:r>
        <w:proofErr w:type="spellStart"/>
        <w:r w:rsidR="007C630E" w:rsidRPr="00916FE3">
          <w:rPr>
            <w:rFonts w:ascii="Sylfaen" w:hAnsi="Sylfaen" w:cs="Sylfaen"/>
          </w:rPr>
          <w:t>დაწესებულებებისათვის</w:t>
        </w:r>
        <w:proofErr w:type="spellEnd"/>
        <w:r w:rsidR="007C630E">
          <w:rPr>
            <w:rFonts w:ascii="Sylfaen" w:hAnsi="Sylfaen" w:cs="Sylfaen"/>
            <w:lang w:val="ka-GE"/>
          </w:rPr>
          <w:t xml:space="preserve">, </w:t>
        </w:r>
      </w:ins>
      <w:proofErr w:type="spellStart"/>
      <w:r w:rsidR="003E0E76" w:rsidRPr="00916FE3">
        <w:rPr>
          <w:rFonts w:ascii="Sylfaen" w:hAnsi="Sylfaen" w:cs="Sylfaen"/>
        </w:rPr>
        <w:t>რომლისთვისაც</w:t>
      </w:r>
      <w:proofErr w:type="spellEnd"/>
      <w:r w:rsidR="003E0E76" w:rsidRPr="00916FE3">
        <w:rPr>
          <w:rFonts w:ascii="Sylfaen" w:hAnsi="Sylfaen" w:cs="Sylfaen"/>
        </w:rPr>
        <w:t xml:space="preserve"> </w:t>
      </w:r>
      <w:proofErr w:type="spellStart"/>
      <w:r w:rsidR="003E0E76" w:rsidRPr="00916FE3">
        <w:rPr>
          <w:rFonts w:ascii="Sylfaen" w:hAnsi="Sylfaen" w:cs="Sylfaen"/>
        </w:rPr>
        <w:t>შრომითი</w:t>
      </w:r>
      <w:proofErr w:type="spellEnd"/>
      <w:r w:rsidR="003E0E76" w:rsidRPr="00916FE3">
        <w:rPr>
          <w:rFonts w:ascii="Sylfaen" w:hAnsi="Sylfaen" w:cs="Sylfaen"/>
        </w:rPr>
        <w:t xml:space="preserve"> </w:t>
      </w:r>
      <w:proofErr w:type="spellStart"/>
      <w:r w:rsidR="003E0E76" w:rsidRPr="00916FE3">
        <w:rPr>
          <w:rFonts w:ascii="Sylfaen" w:hAnsi="Sylfaen" w:cs="Sylfaen"/>
        </w:rPr>
        <w:t>ხელშეკრულების</w:t>
      </w:r>
      <w:proofErr w:type="spellEnd"/>
      <w:r w:rsidR="003E0E76" w:rsidRPr="00916FE3">
        <w:rPr>
          <w:rFonts w:ascii="Sylfaen" w:hAnsi="Sylfaen" w:cs="Sylfaen"/>
        </w:rPr>
        <w:t xml:space="preserve"> </w:t>
      </w:r>
      <w:proofErr w:type="spellStart"/>
      <w:r w:rsidR="003E0E76" w:rsidRPr="00916FE3">
        <w:rPr>
          <w:rFonts w:ascii="Sylfaen" w:hAnsi="Sylfaen" w:cs="Sylfaen"/>
        </w:rPr>
        <w:t>საფუძველზე</w:t>
      </w:r>
      <w:proofErr w:type="spellEnd"/>
      <w:r w:rsidR="003E0E76" w:rsidRPr="00916FE3">
        <w:rPr>
          <w:rFonts w:ascii="Sylfaen" w:hAnsi="Sylfaen" w:cs="Sylfaen"/>
        </w:rPr>
        <w:t xml:space="preserve"> </w:t>
      </w:r>
      <w:proofErr w:type="spellStart"/>
      <w:r w:rsidR="003E0E76" w:rsidRPr="00916FE3">
        <w:rPr>
          <w:rFonts w:ascii="Sylfaen" w:hAnsi="Sylfaen" w:cs="Sylfaen"/>
        </w:rPr>
        <w:t>სრულდება</w:t>
      </w:r>
      <w:proofErr w:type="spellEnd"/>
      <w:r w:rsidR="003E0E76" w:rsidRPr="00916FE3">
        <w:rPr>
          <w:rFonts w:ascii="Sylfaen" w:hAnsi="Sylfaen" w:cs="Sylfaen"/>
        </w:rPr>
        <w:t xml:space="preserve"> </w:t>
      </w:r>
      <w:proofErr w:type="spellStart"/>
      <w:r w:rsidR="003E0E76" w:rsidRPr="00916FE3">
        <w:rPr>
          <w:rFonts w:ascii="Sylfaen" w:hAnsi="Sylfaen" w:cs="Sylfaen"/>
        </w:rPr>
        <w:t>გარკვეული</w:t>
      </w:r>
      <w:proofErr w:type="spellEnd"/>
      <w:r w:rsidR="003E0E76" w:rsidRPr="00916FE3">
        <w:rPr>
          <w:rFonts w:ascii="Sylfaen" w:hAnsi="Sylfaen" w:cs="Sylfaen"/>
        </w:rPr>
        <w:t xml:space="preserve"> </w:t>
      </w:r>
      <w:proofErr w:type="spellStart"/>
      <w:r w:rsidR="003E0E76" w:rsidRPr="00916FE3">
        <w:rPr>
          <w:rFonts w:ascii="Sylfaen" w:hAnsi="Sylfaen" w:cs="Sylfaen"/>
        </w:rPr>
        <w:t>სამუშაო</w:t>
      </w:r>
      <w:proofErr w:type="spellEnd"/>
      <w:ins w:id="21" w:author="tatia khabeishvili" w:date="2020-12-14T20:18:00Z">
        <w:r w:rsidR="007C630E">
          <w:rPr>
            <w:rFonts w:ascii="Sylfaen" w:hAnsi="Sylfaen" w:cs="Sylfaen"/>
            <w:lang w:val="ka-GE"/>
          </w:rPr>
          <w:t>.</w:t>
        </w:r>
      </w:ins>
      <w:del w:id="22" w:author="tatia khabeishvili" w:date="2020-12-14T20:15:00Z">
        <w:r w:rsidR="003E0E76" w:rsidRPr="00916FE3" w:rsidDel="007C630E">
          <w:rPr>
            <w:rFonts w:ascii="Sylfaen" w:hAnsi="Sylfaen" w:cs="Sylfaen"/>
          </w:rPr>
          <w:delText>, აგრეთვე</w:delText>
        </w:r>
      </w:del>
      <w:del w:id="23" w:author="tatia khabeishvili" w:date="2020-12-14T20:18:00Z">
        <w:r w:rsidR="003E0E76" w:rsidRPr="00916FE3" w:rsidDel="007C630E">
          <w:rPr>
            <w:rFonts w:ascii="Sylfaen" w:hAnsi="Sylfaen" w:cs="Sylfaen"/>
          </w:rPr>
          <w:delText xml:space="preserve"> „საჯარო სამსახურის შესახებ“ საქართველოს კანონით განსაზღვრული საჯარო დაწესებულებებისათვის</w:delText>
        </w:r>
        <w:r w:rsidR="003E0E76" w:rsidRPr="00916FE3" w:rsidDel="007C630E">
          <w:rPr>
            <w:rFonts w:ascii="Sylfaen" w:hAnsi="Sylfaen" w:cs="Sylfaen"/>
            <w:lang w:val="ka-GE"/>
          </w:rPr>
          <w:delText>.</w:delText>
        </w:r>
      </w:del>
    </w:p>
    <w:p w14:paraId="109E110F" w14:textId="77777777" w:rsidR="00013D8F" w:rsidRPr="00916FE3" w:rsidRDefault="00932C63" w:rsidP="00A97EA1">
      <w:pPr>
        <w:jc w:val="both"/>
        <w:rPr>
          <w:rFonts w:ascii="Sylfaen" w:hAnsi="Sylfaen" w:cs="Sylfaen"/>
          <w:b/>
          <w:lang w:val="ka-GE"/>
        </w:rPr>
      </w:pPr>
      <w:r w:rsidRPr="00916FE3">
        <w:rPr>
          <w:rFonts w:ascii="Sylfaen" w:hAnsi="Sylfaen" w:cs="Sylfaen"/>
          <w:b/>
          <w:lang w:val="ka-GE"/>
        </w:rPr>
        <w:t xml:space="preserve">მუხლი 2. </w:t>
      </w:r>
    </w:p>
    <w:p w14:paraId="06C81E36" w14:textId="3D70F54C" w:rsidR="00F635E0" w:rsidRPr="00916FE3" w:rsidRDefault="00013D8F" w:rsidP="00A97EA1">
      <w:pPr>
        <w:jc w:val="both"/>
        <w:rPr>
          <w:rFonts w:ascii="Sylfaen" w:hAnsi="Sylfaen" w:cs="Sylfaen"/>
          <w:lang w:val="ka-GE"/>
        </w:rPr>
      </w:pPr>
      <w:r w:rsidRPr="00916FE3">
        <w:rPr>
          <w:rFonts w:ascii="Sylfaen" w:hAnsi="Sylfaen" w:cs="Sylfaen"/>
          <w:lang w:val="ka-GE"/>
        </w:rPr>
        <w:t>1.</w:t>
      </w:r>
      <w:r w:rsidRPr="00916FE3">
        <w:rPr>
          <w:rFonts w:ascii="Sylfaen" w:hAnsi="Sylfaen" w:cs="Sylfaen"/>
        </w:rPr>
        <w:t xml:space="preserve"> </w:t>
      </w:r>
      <w:proofErr w:type="spellStart"/>
      <w:r w:rsidR="00F635E0" w:rsidRPr="00916FE3">
        <w:rPr>
          <w:rFonts w:ascii="Sylfaen" w:hAnsi="Sylfaen" w:cs="Sylfaen"/>
        </w:rPr>
        <w:t>სამუშაო</w:t>
      </w:r>
      <w:proofErr w:type="spellEnd"/>
      <w:r w:rsidR="00F635E0" w:rsidRPr="00916FE3">
        <w:rPr>
          <w:rFonts w:ascii="Sylfaen" w:hAnsi="Sylfaen"/>
        </w:rPr>
        <w:t xml:space="preserve"> </w:t>
      </w:r>
      <w:proofErr w:type="spellStart"/>
      <w:r w:rsidR="00F635E0" w:rsidRPr="00916FE3">
        <w:rPr>
          <w:rFonts w:ascii="Sylfaen" w:hAnsi="Sylfaen" w:cs="Sylfaen"/>
        </w:rPr>
        <w:t>დროის</w:t>
      </w:r>
      <w:proofErr w:type="spellEnd"/>
      <w:r w:rsidR="00F635E0" w:rsidRPr="00916FE3">
        <w:rPr>
          <w:rFonts w:ascii="Sylfaen" w:hAnsi="Sylfaen"/>
        </w:rPr>
        <w:t xml:space="preserve"> </w:t>
      </w:r>
      <w:proofErr w:type="spellStart"/>
      <w:r w:rsidR="00F635E0" w:rsidRPr="00916FE3">
        <w:rPr>
          <w:rFonts w:ascii="Sylfaen" w:hAnsi="Sylfaen" w:cs="Sylfaen"/>
        </w:rPr>
        <w:t>აღრიცხვის</w:t>
      </w:r>
      <w:proofErr w:type="spellEnd"/>
      <w:r w:rsidR="00F635E0" w:rsidRPr="00916FE3">
        <w:rPr>
          <w:rFonts w:ascii="Sylfaen" w:hAnsi="Sylfaen"/>
        </w:rPr>
        <w:t xml:space="preserve"> </w:t>
      </w:r>
      <w:proofErr w:type="spellStart"/>
      <w:r w:rsidR="00F635E0" w:rsidRPr="00916FE3">
        <w:rPr>
          <w:rFonts w:ascii="Sylfaen" w:hAnsi="Sylfaen" w:cs="Sylfaen"/>
        </w:rPr>
        <w:t>ფორმ</w:t>
      </w:r>
      <w:proofErr w:type="spellEnd"/>
      <w:r w:rsidR="00F635E0" w:rsidRPr="00916FE3">
        <w:rPr>
          <w:rFonts w:ascii="Sylfaen" w:hAnsi="Sylfaen" w:cs="Sylfaen"/>
          <w:lang w:val="ka-GE"/>
        </w:rPr>
        <w:t>ის</w:t>
      </w:r>
      <w:r w:rsidR="00F635E0" w:rsidRPr="00916FE3">
        <w:rPr>
          <w:rFonts w:ascii="Sylfaen" w:hAnsi="Sylfaen"/>
        </w:rPr>
        <w:t xml:space="preserve"> </w:t>
      </w:r>
      <w:proofErr w:type="spellStart"/>
      <w:r w:rsidR="00F635E0" w:rsidRPr="00916FE3">
        <w:rPr>
          <w:rFonts w:ascii="Sylfaen" w:hAnsi="Sylfaen" w:cs="Sylfaen"/>
        </w:rPr>
        <w:t>წარმოება</w:t>
      </w:r>
      <w:proofErr w:type="spellEnd"/>
      <w:r w:rsidR="00F635E0" w:rsidRPr="00916FE3">
        <w:rPr>
          <w:rFonts w:ascii="Sylfaen" w:hAnsi="Sylfaen"/>
        </w:rPr>
        <w:t xml:space="preserve"> </w:t>
      </w:r>
      <w:proofErr w:type="spellStart"/>
      <w:r w:rsidR="00F635E0" w:rsidRPr="00916FE3">
        <w:rPr>
          <w:rFonts w:ascii="Sylfaen" w:hAnsi="Sylfaen" w:cs="Sylfaen"/>
        </w:rPr>
        <w:t>შესაძლებელია</w:t>
      </w:r>
      <w:proofErr w:type="spellEnd"/>
      <w:r w:rsidR="00F635E0" w:rsidRPr="00916FE3">
        <w:rPr>
          <w:rFonts w:ascii="Sylfaen" w:hAnsi="Sylfaen"/>
        </w:rPr>
        <w:t xml:space="preserve"> </w:t>
      </w:r>
      <w:proofErr w:type="spellStart"/>
      <w:r w:rsidR="00F635E0" w:rsidRPr="00916FE3">
        <w:rPr>
          <w:rFonts w:ascii="Sylfaen" w:hAnsi="Sylfaen" w:cs="Sylfaen"/>
        </w:rPr>
        <w:t>როგორც</w:t>
      </w:r>
      <w:proofErr w:type="spellEnd"/>
      <w:r w:rsidR="00F635E0" w:rsidRPr="00916FE3">
        <w:rPr>
          <w:rFonts w:ascii="Sylfaen" w:hAnsi="Sylfaen"/>
        </w:rPr>
        <w:t xml:space="preserve"> </w:t>
      </w:r>
      <w:proofErr w:type="spellStart"/>
      <w:r w:rsidR="00D15DCD" w:rsidRPr="00916FE3">
        <w:rPr>
          <w:rFonts w:ascii="Sylfaen" w:hAnsi="Sylfaen" w:cs="Sylfaen"/>
        </w:rPr>
        <w:t>მატერიალურად</w:t>
      </w:r>
      <w:proofErr w:type="spellEnd"/>
      <w:r w:rsidR="00D15DCD" w:rsidRPr="00916FE3">
        <w:rPr>
          <w:rFonts w:ascii="Sylfaen" w:hAnsi="Sylfaen" w:cs="Sylfaen"/>
        </w:rPr>
        <w:t xml:space="preserve">, </w:t>
      </w:r>
      <w:r w:rsidR="00D15DCD" w:rsidRPr="00916FE3">
        <w:rPr>
          <w:rFonts w:ascii="Sylfaen" w:hAnsi="Sylfaen" w:cs="Sylfaen"/>
          <w:lang w:val="ka-GE"/>
        </w:rPr>
        <w:t>ასევე</w:t>
      </w:r>
      <w:r w:rsidR="00F635E0" w:rsidRPr="00916FE3">
        <w:rPr>
          <w:rFonts w:ascii="Sylfaen" w:hAnsi="Sylfaen"/>
        </w:rPr>
        <w:t xml:space="preserve"> </w:t>
      </w:r>
      <w:proofErr w:type="spellStart"/>
      <w:r w:rsidR="00F635E0" w:rsidRPr="00916FE3">
        <w:rPr>
          <w:rFonts w:ascii="Sylfaen" w:hAnsi="Sylfaen" w:cs="Sylfaen"/>
        </w:rPr>
        <w:t>ელექტრონული</w:t>
      </w:r>
      <w:proofErr w:type="spellEnd"/>
      <w:r w:rsidR="00F635E0" w:rsidRPr="00916FE3">
        <w:rPr>
          <w:rFonts w:ascii="Sylfaen" w:hAnsi="Sylfaen"/>
        </w:rPr>
        <w:t xml:space="preserve"> </w:t>
      </w:r>
      <w:r w:rsidR="00D15DCD" w:rsidRPr="00916FE3">
        <w:rPr>
          <w:rFonts w:ascii="Sylfaen" w:hAnsi="Sylfaen" w:cs="Sylfaen"/>
          <w:lang w:val="ka-GE"/>
        </w:rPr>
        <w:t>ფორმით</w:t>
      </w:r>
      <w:ins w:id="24" w:author="tatia khabeishvili" w:date="2020-12-14T20:24:00Z">
        <w:r w:rsidR="00997CE9">
          <w:rPr>
            <w:rFonts w:ascii="Sylfaen" w:hAnsi="Sylfaen" w:cs="Sylfaen"/>
            <w:lang w:val="ka-GE"/>
          </w:rPr>
          <w:t>.</w:t>
        </w:r>
      </w:ins>
      <w:del w:id="25" w:author="tatia khabeishvili" w:date="2020-12-14T20:24:00Z">
        <w:r w:rsidR="008F379F" w:rsidDel="00997CE9">
          <w:rPr>
            <w:rFonts w:ascii="Sylfaen" w:hAnsi="Sylfaen" w:cs="Sylfaen"/>
            <w:lang w:val="ka-GE"/>
          </w:rPr>
          <w:delText>,</w:delText>
        </w:r>
        <w:r w:rsidR="00D15DCD" w:rsidRPr="00916FE3" w:rsidDel="00997CE9">
          <w:rPr>
            <w:rFonts w:ascii="Sylfaen" w:hAnsi="Sylfaen" w:cs="Sylfaen"/>
            <w:lang w:val="ka-GE"/>
          </w:rPr>
          <w:delText xml:space="preserve"> </w:delText>
        </w:r>
        <w:commentRangeStart w:id="26"/>
        <w:r w:rsidR="00D15DCD" w:rsidRPr="00916FE3" w:rsidDel="00997CE9">
          <w:rPr>
            <w:rFonts w:ascii="Sylfaen" w:hAnsi="Sylfaen" w:cs="Sylfaen"/>
            <w:lang w:val="ka-GE"/>
          </w:rPr>
          <w:delText xml:space="preserve">ისე, </w:delText>
        </w:r>
        <w:r w:rsidR="00D15DCD" w:rsidRPr="00997CE9" w:rsidDel="00997CE9">
          <w:rPr>
            <w:rFonts w:ascii="Sylfaen" w:hAnsi="Sylfaen" w:cs="Sylfaen"/>
            <w:color w:val="000000" w:themeColor="text1"/>
            <w:lang w:val="ka-GE"/>
          </w:rPr>
          <w:delText xml:space="preserve">რომ </w:delText>
        </w:r>
        <w:r w:rsidR="00194E75" w:rsidRPr="00997CE9" w:rsidDel="00997CE9">
          <w:rPr>
            <w:rFonts w:ascii="Sylfaen" w:hAnsi="Sylfaen" w:cs="Sylfaen"/>
            <w:color w:val="000000" w:themeColor="text1"/>
            <w:lang w:val="ka-GE"/>
          </w:rPr>
          <w:delText xml:space="preserve">მასში მონაცემების დაფიქსირების შემდეგ </w:delText>
        </w:r>
        <w:r w:rsidR="00D15DCD" w:rsidRPr="00997CE9" w:rsidDel="00997CE9">
          <w:rPr>
            <w:rFonts w:ascii="Sylfaen" w:hAnsi="Sylfaen" w:cs="Sylfaen"/>
            <w:color w:val="000000" w:themeColor="text1"/>
            <w:lang w:val="ka-GE"/>
          </w:rPr>
          <w:delText xml:space="preserve">შეუძლებელი იყოს </w:delText>
        </w:r>
        <w:r w:rsidR="00194E75" w:rsidRPr="00997CE9" w:rsidDel="00997CE9">
          <w:rPr>
            <w:rFonts w:ascii="Sylfaen" w:hAnsi="Sylfaen" w:cs="Sylfaen"/>
            <w:color w:val="000000" w:themeColor="text1"/>
            <w:lang w:val="ka-GE"/>
          </w:rPr>
          <w:delText xml:space="preserve">მასში </w:delText>
        </w:r>
        <w:r w:rsidR="00D15DCD" w:rsidRPr="00997CE9" w:rsidDel="00997CE9">
          <w:rPr>
            <w:rFonts w:ascii="Sylfaen" w:hAnsi="Sylfaen" w:cs="Sylfaen"/>
            <w:color w:val="000000" w:themeColor="text1"/>
            <w:lang w:val="ka-GE"/>
          </w:rPr>
          <w:delText>ცვლილებ</w:delText>
        </w:r>
        <w:r w:rsidR="00194E75" w:rsidRPr="00997CE9" w:rsidDel="00997CE9">
          <w:rPr>
            <w:rFonts w:ascii="Sylfaen" w:hAnsi="Sylfaen" w:cs="Sylfaen"/>
            <w:color w:val="000000" w:themeColor="text1"/>
            <w:lang w:val="ka-GE"/>
          </w:rPr>
          <w:delText>ების განხორციელება</w:delText>
        </w:r>
        <w:r w:rsidR="00D15DCD" w:rsidRPr="00997CE9" w:rsidDel="00997CE9">
          <w:rPr>
            <w:rFonts w:ascii="Sylfaen" w:hAnsi="Sylfaen" w:cs="Sylfaen"/>
            <w:color w:val="000000" w:themeColor="text1"/>
            <w:lang w:val="ka-GE"/>
          </w:rPr>
          <w:delText>.</w:delText>
        </w:r>
      </w:del>
      <w:commentRangeEnd w:id="26"/>
      <w:r w:rsidR="00997CE9">
        <w:rPr>
          <w:rStyle w:val="CommentReference"/>
        </w:rPr>
        <w:commentReference w:id="26"/>
      </w:r>
    </w:p>
    <w:p w14:paraId="6C485ED0" w14:textId="19E6A3A7" w:rsidR="00B372D0" w:rsidRPr="007A0563" w:rsidRDefault="00013D8F" w:rsidP="00A97EA1">
      <w:pPr>
        <w:jc w:val="both"/>
        <w:rPr>
          <w:rFonts w:ascii="Sylfaen" w:hAnsi="Sylfaen"/>
          <w:color w:val="000000" w:themeColor="text1"/>
          <w:lang w:val="ka-GE"/>
        </w:rPr>
      </w:pPr>
      <w:r w:rsidRPr="007A0563">
        <w:rPr>
          <w:rFonts w:ascii="Sylfaen" w:hAnsi="Sylfaen" w:cs="Sylfaen"/>
          <w:color w:val="000000" w:themeColor="text1"/>
          <w:lang w:val="ka-GE"/>
        </w:rPr>
        <w:t xml:space="preserve">2. </w:t>
      </w:r>
      <w:r w:rsidR="0031145F" w:rsidRPr="007A0563">
        <w:rPr>
          <w:rFonts w:ascii="Sylfaen" w:hAnsi="Sylfaen" w:cs="Sylfaen"/>
          <w:color w:val="000000" w:themeColor="text1"/>
          <w:lang w:val="ka-GE"/>
        </w:rPr>
        <w:t>ამ ბრძანების</w:t>
      </w:r>
      <w:ins w:id="27" w:author="tatia khabeishvili" w:date="2020-12-14T20:32:00Z">
        <w:r w:rsidR="007A0563">
          <w:rPr>
            <w:rFonts w:ascii="Sylfaen" w:hAnsi="Sylfaen" w:cs="Sylfaen"/>
            <w:color w:val="000000" w:themeColor="text1"/>
            <w:lang w:val="ka-GE"/>
          </w:rPr>
          <w:t xml:space="preserve"> N2</w:t>
        </w:r>
      </w:ins>
      <w:r w:rsidR="0031145F" w:rsidRPr="007A0563">
        <w:rPr>
          <w:rFonts w:ascii="Sylfaen" w:hAnsi="Sylfaen" w:cs="Sylfaen"/>
          <w:color w:val="000000" w:themeColor="text1"/>
          <w:lang w:val="ka-GE"/>
        </w:rPr>
        <w:t xml:space="preserve"> </w:t>
      </w:r>
      <w:r w:rsidR="0031145F" w:rsidRPr="007A0563">
        <w:rPr>
          <w:rFonts w:ascii="Sylfaen" w:hAnsi="Sylfaen"/>
          <w:color w:val="000000" w:themeColor="text1"/>
          <w:lang w:val="ka-GE"/>
        </w:rPr>
        <w:t>დანართი</w:t>
      </w:r>
      <w:ins w:id="28" w:author="tatia khabeishvili" w:date="2020-12-14T20:40:00Z">
        <w:r w:rsidR="007A0563">
          <w:rPr>
            <w:rFonts w:ascii="Sylfaen" w:hAnsi="Sylfaen"/>
            <w:color w:val="000000" w:themeColor="text1"/>
            <w:lang w:val="ka-GE"/>
          </w:rPr>
          <w:t xml:space="preserve">თ  </w:t>
        </w:r>
      </w:ins>
      <w:ins w:id="29" w:author="tatia khabeishvili" w:date="2020-12-14T20:42:00Z">
        <w:r w:rsidR="007A0563">
          <w:rPr>
            <w:rFonts w:ascii="Sylfaen" w:hAnsi="Sylfaen"/>
            <w:color w:val="000000" w:themeColor="text1"/>
            <w:lang w:val="ka-GE"/>
          </w:rPr>
          <w:t>დადგენილი</w:t>
        </w:r>
      </w:ins>
      <w:del w:id="30" w:author="tatia khabeishvili" w:date="2020-12-14T20:32:00Z">
        <w:r w:rsidR="0031145F" w:rsidRPr="007A0563" w:rsidDel="007A0563">
          <w:rPr>
            <w:rFonts w:ascii="Sylfaen" w:hAnsi="Sylfaen"/>
            <w:color w:val="000000" w:themeColor="text1"/>
            <w:lang w:val="ka-GE"/>
          </w:rPr>
          <w:delText xml:space="preserve"> </w:delText>
        </w:r>
        <w:r w:rsidR="0031145F" w:rsidRPr="007A0563" w:rsidDel="007A0563">
          <w:rPr>
            <w:rFonts w:ascii="Sylfaen" w:hAnsi="Sylfaen" w:cs="Sylfaen"/>
            <w:color w:val="000000" w:themeColor="text1"/>
            <w:lang w:val="ka-GE"/>
          </w:rPr>
          <w:delText>№</w:delText>
        </w:r>
        <w:r w:rsidR="00E0714D" w:rsidRPr="007A0563" w:rsidDel="007A0563">
          <w:rPr>
            <w:rFonts w:ascii="Sylfaen" w:hAnsi="Sylfaen" w:cs="Sylfaen"/>
            <w:color w:val="000000" w:themeColor="text1"/>
          </w:rPr>
          <w:delText>2</w:delText>
        </w:r>
        <w:r w:rsidR="0031145F" w:rsidRPr="007A0563" w:rsidDel="007A0563">
          <w:rPr>
            <w:rFonts w:ascii="Sylfaen" w:hAnsi="Sylfaen"/>
            <w:color w:val="000000" w:themeColor="text1"/>
            <w:lang w:val="ka-GE"/>
          </w:rPr>
          <w:delText>-ით</w:delText>
        </w:r>
      </w:del>
      <w:r w:rsidR="0031145F" w:rsidRPr="007A0563">
        <w:rPr>
          <w:rFonts w:ascii="Sylfaen" w:hAnsi="Sylfaen"/>
          <w:color w:val="000000" w:themeColor="text1"/>
          <w:lang w:val="ka-GE"/>
        </w:rPr>
        <w:t xml:space="preserve"> </w:t>
      </w:r>
      <w:del w:id="31" w:author="tatia khabeishvili" w:date="2020-12-14T20:40:00Z">
        <w:r w:rsidR="0031145F" w:rsidRPr="007A0563" w:rsidDel="007A0563">
          <w:rPr>
            <w:rFonts w:ascii="Sylfaen" w:hAnsi="Sylfaen"/>
            <w:color w:val="000000" w:themeColor="text1"/>
            <w:lang w:val="ka-GE"/>
          </w:rPr>
          <w:delText>განსაზღვრულ</w:delText>
        </w:r>
      </w:del>
      <w:r w:rsidR="0031145F" w:rsidRPr="007A0563">
        <w:rPr>
          <w:rFonts w:ascii="Sylfaen" w:hAnsi="Sylfaen"/>
          <w:color w:val="000000" w:themeColor="text1"/>
          <w:lang w:val="ka-GE"/>
        </w:rPr>
        <w:t xml:space="preserve"> </w:t>
      </w:r>
      <w:proofErr w:type="spellStart"/>
      <w:r w:rsidRPr="007A0563">
        <w:rPr>
          <w:rFonts w:ascii="Sylfaen" w:hAnsi="Sylfaen" w:cs="Sylfaen"/>
          <w:color w:val="000000" w:themeColor="text1"/>
        </w:rPr>
        <w:t>სამუშაო</w:t>
      </w:r>
      <w:proofErr w:type="spellEnd"/>
      <w:r w:rsidRPr="007A0563">
        <w:rPr>
          <w:rFonts w:ascii="Sylfaen" w:hAnsi="Sylfaen"/>
          <w:color w:val="000000" w:themeColor="text1"/>
        </w:rPr>
        <w:t xml:space="preserve"> </w:t>
      </w:r>
      <w:proofErr w:type="spellStart"/>
      <w:r w:rsidRPr="007A0563">
        <w:rPr>
          <w:rFonts w:ascii="Sylfaen" w:hAnsi="Sylfaen" w:cs="Sylfaen"/>
          <w:color w:val="000000" w:themeColor="text1"/>
        </w:rPr>
        <w:t>დროის</w:t>
      </w:r>
      <w:proofErr w:type="spellEnd"/>
      <w:r w:rsidRPr="007A0563">
        <w:rPr>
          <w:rFonts w:ascii="Sylfaen" w:hAnsi="Sylfaen"/>
          <w:color w:val="000000" w:themeColor="text1"/>
        </w:rPr>
        <w:t xml:space="preserve"> </w:t>
      </w:r>
      <w:proofErr w:type="spellStart"/>
      <w:r w:rsidRPr="007A0563">
        <w:rPr>
          <w:rFonts w:ascii="Sylfaen" w:hAnsi="Sylfaen" w:cs="Sylfaen"/>
          <w:color w:val="000000" w:themeColor="text1"/>
        </w:rPr>
        <w:t>აღრიცხვის</w:t>
      </w:r>
      <w:proofErr w:type="spellEnd"/>
      <w:r w:rsidRPr="007A0563">
        <w:rPr>
          <w:rFonts w:ascii="Sylfaen" w:hAnsi="Sylfaen"/>
          <w:color w:val="000000" w:themeColor="text1"/>
        </w:rPr>
        <w:t xml:space="preserve"> </w:t>
      </w:r>
      <w:proofErr w:type="spellStart"/>
      <w:r w:rsidRPr="007A0563">
        <w:rPr>
          <w:rFonts w:ascii="Sylfaen" w:hAnsi="Sylfaen" w:cs="Sylfaen"/>
          <w:color w:val="000000" w:themeColor="text1"/>
        </w:rPr>
        <w:t>ფორმ</w:t>
      </w:r>
      <w:proofErr w:type="spellEnd"/>
      <w:r w:rsidRPr="007A0563">
        <w:rPr>
          <w:rFonts w:ascii="Sylfaen" w:hAnsi="Sylfaen" w:cs="Sylfaen"/>
          <w:color w:val="000000" w:themeColor="text1"/>
          <w:lang w:val="ka-GE"/>
        </w:rPr>
        <w:t>ა</w:t>
      </w:r>
      <w:ins w:id="32" w:author="tatia khabeishvili" w:date="2020-12-14T20:39:00Z">
        <w:r w:rsidR="007A0563">
          <w:rPr>
            <w:rFonts w:ascii="Sylfaen" w:hAnsi="Sylfaen" w:cs="Sylfaen"/>
            <w:color w:val="000000" w:themeColor="text1"/>
            <w:lang w:val="ka-GE"/>
          </w:rPr>
          <w:t xml:space="preserve"> უნდა მოიცავდეს არან</w:t>
        </w:r>
        <w:r w:rsidR="007A0ED5">
          <w:rPr>
            <w:rFonts w:ascii="Sylfaen" w:hAnsi="Sylfaen" w:cs="Sylfaen"/>
            <w:color w:val="000000" w:themeColor="text1"/>
            <w:lang w:val="ka-GE"/>
          </w:rPr>
          <w:t>ა</w:t>
        </w:r>
        <w:r w:rsidR="007A0563">
          <w:rPr>
            <w:rFonts w:ascii="Sylfaen" w:hAnsi="Sylfaen" w:cs="Sylfaen"/>
            <w:color w:val="000000" w:themeColor="text1"/>
            <w:lang w:val="ka-GE"/>
          </w:rPr>
          <w:t xml:space="preserve">კლებ </w:t>
        </w:r>
      </w:ins>
      <w:ins w:id="33" w:author="tatia khabeishvili" w:date="2020-12-14T20:40:00Z">
        <w:r w:rsidR="007A0563">
          <w:rPr>
            <w:rFonts w:ascii="Sylfaen" w:hAnsi="Sylfaen" w:cs="Sylfaen"/>
            <w:color w:val="000000" w:themeColor="text1"/>
            <w:lang w:val="ka-GE"/>
          </w:rPr>
          <w:t xml:space="preserve">ამ წესით განსაზღვრულ </w:t>
        </w:r>
      </w:ins>
      <w:ins w:id="34" w:author="tatia khabeishvili" w:date="2020-12-14T20:41:00Z">
        <w:r w:rsidR="007A0563">
          <w:rPr>
            <w:rFonts w:ascii="Sylfaen" w:hAnsi="Sylfaen" w:cs="Sylfaen"/>
            <w:color w:val="000000" w:themeColor="text1"/>
            <w:lang w:val="ka-GE"/>
          </w:rPr>
          <w:t>მონაცემებს,</w:t>
        </w:r>
      </w:ins>
      <w:del w:id="35" w:author="tatia khabeishvili" w:date="2020-12-14T20:39:00Z">
        <w:r w:rsidRPr="007A0563" w:rsidDel="007A0563">
          <w:rPr>
            <w:rFonts w:ascii="Sylfaen" w:hAnsi="Sylfaen" w:cs="Sylfaen"/>
            <w:color w:val="000000" w:themeColor="text1"/>
            <w:lang w:val="ka-GE"/>
          </w:rPr>
          <w:delText>ს</w:delText>
        </w:r>
      </w:del>
      <w:ins w:id="36" w:author="tatia khabeishvili" w:date="2020-12-14T20:41:00Z">
        <w:r w:rsidR="007A0563">
          <w:rPr>
            <w:rFonts w:ascii="Sylfaen" w:hAnsi="Sylfaen" w:cs="Sylfaen"/>
            <w:color w:val="000000" w:themeColor="text1"/>
            <w:lang w:val="ka-GE"/>
          </w:rPr>
          <w:t xml:space="preserve"> თუმცა დამს</w:t>
        </w:r>
      </w:ins>
      <w:ins w:id="37" w:author="tatia khabeishvili" w:date="2020-12-14T20:42:00Z">
        <w:r w:rsidR="004E19B4">
          <w:rPr>
            <w:rFonts w:ascii="Sylfaen" w:hAnsi="Sylfaen" w:cs="Sylfaen"/>
            <w:color w:val="000000" w:themeColor="text1"/>
            <w:lang w:val="ka-GE"/>
          </w:rPr>
          <w:t>აქმებლის</w:t>
        </w:r>
      </w:ins>
      <w:ins w:id="38" w:author="tatia khabeishvili" w:date="2020-12-14T20:41:00Z">
        <w:r w:rsidR="007A0563">
          <w:rPr>
            <w:rFonts w:ascii="Sylfaen" w:hAnsi="Sylfaen" w:cs="Sylfaen"/>
            <w:color w:val="000000" w:themeColor="text1"/>
            <w:lang w:val="ka-GE"/>
          </w:rPr>
          <w:t xml:space="preserve"> მიერ</w:t>
        </w:r>
      </w:ins>
      <w:r w:rsidRPr="007A0563">
        <w:rPr>
          <w:rFonts w:ascii="Sylfaen" w:hAnsi="Sylfaen" w:cs="Sylfaen"/>
          <w:color w:val="000000" w:themeColor="text1"/>
          <w:lang w:val="ka-GE"/>
        </w:rPr>
        <w:t xml:space="preserve"> შესაძლებელია </w:t>
      </w:r>
      <w:r w:rsidRPr="007A0563">
        <w:rPr>
          <w:rFonts w:ascii="Sylfaen" w:hAnsi="Sylfaen"/>
          <w:color w:val="000000" w:themeColor="text1"/>
          <w:lang w:val="ka-GE"/>
        </w:rPr>
        <w:t xml:space="preserve">დაემატოს </w:t>
      </w:r>
      <w:del w:id="39" w:author="tatia khabeishvili" w:date="2020-12-14T20:41:00Z">
        <w:r w:rsidRPr="007A0563" w:rsidDel="007A0563">
          <w:rPr>
            <w:rFonts w:ascii="Sylfaen" w:hAnsi="Sylfaen"/>
            <w:color w:val="000000" w:themeColor="text1"/>
            <w:lang w:val="ka-GE"/>
          </w:rPr>
          <w:delText xml:space="preserve">დამსაქმებლის </w:delText>
        </w:r>
        <w:r w:rsidR="008F379F" w:rsidRPr="007A0563" w:rsidDel="007A0563">
          <w:rPr>
            <w:rFonts w:ascii="Sylfaen" w:hAnsi="Sylfaen"/>
            <w:color w:val="000000" w:themeColor="text1"/>
            <w:lang w:val="ka-GE"/>
          </w:rPr>
          <w:delText>მიერ</w:delText>
        </w:r>
      </w:del>
      <w:r w:rsidR="008F379F" w:rsidRPr="007A0563">
        <w:rPr>
          <w:rFonts w:ascii="Sylfaen" w:hAnsi="Sylfaen"/>
          <w:color w:val="000000" w:themeColor="text1"/>
          <w:lang w:val="ka-GE"/>
        </w:rPr>
        <w:t xml:space="preserve"> სხვა </w:t>
      </w:r>
      <w:del w:id="40" w:author="tatia khabeishvili" w:date="2020-12-14T20:41:00Z">
        <w:r w:rsidR="008F379F" w:rsidRPr="007A0563" w:rsidDel="007A0563">
          <w:rPr>
            <w:rFonts w:ascii="Sylfaen" w:hAnsi="Sylfaen"/>
            <w:color w:val="000000" w:themeColor="text1"/>
            <w:lang w:val="ka-GE"/>
          </w:rPr>
          <w:delText xml:space="preserve">დამატებითი </w:delText>
        </w:r>
      </w:del>
      <w:r w:rsidR="008F379F" w:rsidRPr="007A0563">
        <w:rPr>
          <w:rFonts w:ascii="Sylfaen" w:hAnsi="Sylfaen"/>
          <w:color w:val="000000" w:themeColor="text1"/>
          <w:lang w:val="ka-GE"/>
        </w:rPr>
        <w:t>ინფორმაცია</w:t>
      </w:r>
      <w:ins w:id="41" w:author="tatia khabeishvili" w:date="2020-12-14T20:41:00Z">
        <w:r w:rsidR="007A0563">
          <w:rPr>
            <w:rFonts w:ascii="Sylfaen" w:hAnsi="Sylfaen"/>
            <w:color w:val="000000" w:themeColor="text1"/>
            <w:lang w:val="ka-GE"/>
          </w:rPr>
          <w:t>,</w:t>
        </w:r>
      </w:ins>
      <w:del w:id="42" w:author="tatia khabeishvili" w:date="2020-12-14T20:41:00Z">
        <w:r w:rsidR="008F379F" w:rsidRPr="007A0563" w:rsidDel="007A0563">
          <w:rPr>
            <w:rFonts w:ascii="Sylfaen" w:hAnsi="Sylfaen"/>
            <w:color w:val="000000" w:themeColor="text1"/>
            <w:lang w:val="ka-GE"/>
          </w:rPr>
          <w:delText>,</w:delText>
        </w:r>
      </w:del>
      <w:ins w:id="43" w:author="tatia khabeishvili" w:date="2020-12-14T20:38:00Z">
        <w:r w:rsidR="007A0563">
          <w:rPr>
            <w:rFonts w:ascii="Sylfaen" w:hAnsi="Sylfaen"/>
            <w:color w:val="000000" w:themeColor="text1"/>
            <w:lang w:val="ka-GE"/>
          </w:rPr>
          <w:t xml:space="preserve"> </w:t>
        </w:r>
      </w:ins>
      <w:r w:rsidR="008F379F" w:rsidRPr="007A0563">
        <w:rPr>
          <w:rFonts w:ascii="Sylfaen" w:hAnsi="Sylfaen"/>
          <w:color w:val="000000" w:themeColor="text1"/>
          <w:lang w:val="ka-GE"/>
        </w:rPr>
        <w:t xml:space="preserve"> </w:t>
      </w:r>
      <w:commentRangeStart w:id="44"/>
      <w:del w:id="45" w:author="tatia khabeishvili" w:date="2020-12-14T20:33:00Z">
        <w:r w:rsidR="008F379F" w:rsidRPr="007A0563" w:rsidDel="007A0563">
          <w:rPr>
            <w:rFonts w:ascii="Sylfaen" w:hAnsi="Sylfaen"/>
            <w:color w:val="000000" w:themeColor="text1"/>
            <w:lang w:val="ka-GE"/>
          </w:rPr>
          <w:delText xml:space="preserve">თუმცა დაუშვებელია </w:delText>
        </w:r>
        <w:r w:rsidR="0031145F" w:rsidRPr="007A0563" w:rsidDel="007A0563">
          <w:rPr>
            <w:rFonts w:ascii="Sylfaen" w:hAnsi="Sylfaen"/>
            <w:color w:val="000000" w:themeColor="text1"/>
            <w:lang w:val="ka-GE"/>
          </w:rPr>
          <w:delText xml:space="preserve">ამ ფორმით </w:delText>
        </w:r>
        <w:r w:rsidR="008F379F" w:rsidRPr="007A0563" w:rsidDel="007A0563">
          <w:rPr>
            <w:rFonts w:ascii="Sylfaen" w:hAnsi="Sylfaen"/>
            <w:color w:val="000000" w:themeColor="text1"/>
            <w:lang w:val="ka-GE"/>
          </w:rPr>
          <w:delText>განსაზღვრულ</w:delText>
        </w:r>
        <w:r w:rsidR="0031145F" w:rsidRPr="007A0563" w:rsidDel="007A0563">
          <w:rPr>
            <w:rFonts w:ascii="Sylfaen" w:hAnsi="Sylfaen"/>
            <w:color w:val="000000" w:themeColor="text1"/>
            <w:lang w:val="ka-GE"/>
          </w:rPr>
          <w:delText>ი</w:delText>
        </w:r>
        <w:r w:rsidR="008F379F" w:rsidRPr="007A0563" w:rsidDel="007A0563">
          <w:rPr>
            <w:rFonts w:ascii="Sylfaen" w:hAnsi="Sylfaen"/>
            <w:color w:val="000000" w:themeColor="text1"/>
            <w:lang w:val="ka-GE"/>
          </w:rPr>
          <w:delText xml:space="preserve"> გრაფებ</w:delText>
        </w:r>
        <w:r w:rsidR="0031145F" w:rsidRPr="007A0563" w:rsidDel="007A0563">
          <w:rPr>
            <w:rFonts w:ascii="Sylfaen" w:hAnsi="Sylfaen"/>
            <w:color w:val="000000" w:themeColor="text1"/>
            <w:lang w:val="ka-GE"/>
          </w:rPr>
          <w:delText>ის დაკლება ან/და ცვლილებების შეტანა</w:delText>
        </w:r>
        <w:r w:rsidR="008F379F" w:rsidRPr="007A0563" w:rsidDel="007A0563">
          <w:rPr>
            <w:rFonts w:ascii="Sylfaen" w:hAnsi="Sylfaen"/>
            <w:color w:val="000000" w:themeColor="text1"/>
            <w:lang w:val="ka-GE"/>
          </w:rPr>
          <w:delText>.</w:delText>
        </w:r>
      </w:del>
      <w:commentRangeEnd w:id="44"/>
      <w:r w:rsidR="007A0563">
        <w:rPr>
          <w:rStyle w:val="CommentReference"/>
        </w:rPr>
        <w:commentReference w:id="44"/>
      </w:r>
    </w:p>
    <w:p w14:paraId="1AA37523" w14:textId="0622EE6A" w:rsidR="00B372D0" w:rsidRDefault="00F635E0" w:rsidP="00A97EA1">
      <w:pPr>
        <w:jc w:val="both"/>
        <w:rPr>
          <w:rFonts w:ascii="Sylfaen" w:hAnsi="Sylfaen"/>
          <w:lang w:val="ka-GE"/>
        </w:rPr>
      </w:pPr>
      <w:r w:rsidRPr="00916FE3">
        <w:rPr>
          <w:rFonts w:ascii="Sylfaen" w:hAnsi="Sylfaen"/>
          <w:lang w:val="ka-GE"/>
        </w:rPr>
        <w:t xml:space="preserve">3. </w:t>
      </w:r>
      <w:r w:rsidR="00B372D0">
        <w:rPr>
          <w:rFonts w:ascii="Sylfaen" w:hAnsi="Sylfaen"/>
          <w:lang w:val="ka-GE"/>
        </w:rPr>
        <w:t>დამსაქმებლის მიერ სამუშაო დროის აღრიცხვის ფორმაში ინფორმაცი</w:t>
      </w:r>
      <w:ins w:id="46" w:author="tatia khabeishvili" w:date="2020-12-14T20:43:00Z">
        <w:r w:rsidR="00C752AA">
          <w:rPr>
            <w:rFonts w:ascii="Sylfaen" w:hAnsi="Sylfaen"/>
            <w:lang w:val="ka-GE"/>
          </w:rPr>
          <w:t xml:space="preserve">ა აისახება </w:t>
        </w:r>
      </w:ins>
      <w:del w:id="47" w:author="tatia khabeishvili" w:date="2020-12-14T20:43:00Z">
        <w:r w:rsidR="00B372D0" w:rsidDel="00C752AA">
          <w:rPr>
            <w:rFonts w:ascii="Sylfaen" w:hAnsi="Sylfaen"/>
            <w:lang w:val="ka-GE"/>
          </w:rPr>
          <w:delText>ის</w:delText>
        </w:r>
      </w:del>
      <w:r w:rsidR="00B372D0">
        <w:rPr>
          <w:rFonts w:ascii="Sylfaen" w:hAnsi="Sylfaen"/>
          <w:lang w:val="ka-GE"/>
        </w:rPr>
        <w:t xml:space="preserve"> </w:t>
      </w:r>
      <w:del w:id="48" w:author="tatia khabeishvili" w:date="2020-12-14T20:43:00Z">
        <w:r w:rsidR="00B372D0" w:rsidDel="00C752AA">
          <w:rPr>
            <w:rFonts w:ascii="Sylfaen" w:hAnsi="Sylfaen"/>
            <w:lang w:val="ka-GE"/>
          </w:rPr>
          <w:delText>განთავსება ხდება</w:delText>
        </w:r>
      </w:del>
      <w:r w:rsidR="00B372D0">
        <w:rPr>
          <w:rFonts w:ascii="Sylfaen" w:hAnsi="Sylfaen"/>
          <w:lang w:val="ka-GE"/>
        </w:rPr>
        <w:t xml:space="preserve"> ერთჯერადად, ყოველი თვის ბოლოს ან/და პერიოდულად, მთელი თვის განმავლობაში.</w:t>
      </w:r>
    </w:p>
    <w:p w14:paraId="21D063A6" w14:textId="65E85ABE" w:rsidR="007E197D" w:rsidRPr="00916FE3" w:rsidRDefault="00B372D0" w:rsidP="00A97EA1">
      <w:pPr>
        <w:jc w:val="both"/>
        <w:rPr>
          <w:rFonts w:ascii="Sylfaen" w:hAnsi="Sylfaen" w:cs="Sylfaen"/>
          <w:lang w:val="ka-GE"/>
        </w:rPr>
      </w:pPr>
      <w:r>
        <w:rPr>
          <w:rFonts w:ascii="Sylfaen" w:hAnsi="Sylfaen"/>
          <w:lang w:val="ka-GE"/>
        </w:rPr>
        <w:t>4. სამუშაო დროის აღიცხვის ფორმის დახურვა ხდება</w:t>
      </w:r>
      <w:r>
        <w:rPr>
          <w:rFonts w:ascii="Sylfaen" w:hAnsi="Sylfaen" w:cs="Sylfaen"/>
          <w:lang w:val="ka-GE"/>
        </w:rPr>
        <w:t xml:space="preserve"> </w:t>
      </w:r>
      <w:r w:rsidR="00F635E0" w:rsidRPr="00916FE3">
        <w:rPr>
          <w:rFonts w:ascii="Sylfaen" w:hAnsi="Sylfaen" w:cs="Sylfaen"/>
          <w:lang w:val="ka-GE"/>
        </w:rPr>
        <w:t>თვის ბოლო დღე</w:t>
      </w:r>
      <w:r>
        <w:rPr>
          <w:rFonts w:ascii="Sylfaen" w:hAnsi="Sylfaen" w:cs="Sylfaen"/>
          <w:lang w:val="ka-GE"/>
        </w:rPr>
        <w:t>ს. იმ შემთხვევაში</w:t>
      </w:r>
      <w:ins w:id="49" w:author="tatia khabeishvili" w:date="2020-12-14T20:44:00Z">
        <w:r w:rsidR="003D4811">
          <w:rPr>
            <w:rFonts w:ascii="Sylfaen" w:hAnsi="Sylfaen" w:cs="Sylfaen"/>
            <w:lang w:val="ka-GE"/>
          </w:rPr>
          <w:t>,</w:t>
        </w:r>
      </w:ins>
      <w:r>
        <w:rPr>
          <w:rFonts w:ascii="Sylfaen" w:hAnsi="Sylfaen" w:cs="Sylfaen"/>
          <w:lang w:val="ka-GE"/>
        </w:rPr>
        <w:t xml:space="preserve"> თუ თვის ბოლო დღე</w:t>
      </w:r>
      <w:r w:rsidR="00F635E0" w:rsidRPr="00916FE3">
        <w:rPr>
          <w:rFonts w:ascii="Sylfaen" w:hAnsi="Sylfaen" w:cs="Sylfaen"/>
          <w:lang w:val="ka-GE"/>
        </w:rPr>
        <w:t xml:space="preserve"> ემთხვევა დასვენების ან უქმე დღეს </w:t>
      </w:r>
      <w:proofErr w:type="spellStart"/>
      <w:r w:rsidR="00F635E0" w:rsidRPr="00916FE3">
        <w:rPr>
          <w:rFonts w:ascii="Sylfaen" w:hAnsi="Sylfaen" w:cs="Sylfaen"/>
        </w:rPr>
        <w:t>სამუშაო</w:t>
      </w:r>
      <w:proofErr w:type="spellEnd"/>
      <w:r w:rsidR="00F635E0" w:rsidRPr="00916FE3">
        <w:rPr>
          <w:rFonts w:ascii="Sylfaen" w:hAnsi="Sylfaen"/>
        </w:rPr>
        <w:t xml:space="preserve"> </w:t>
      </w:r>
      <w:proofErr w:type="spellStart"/>
      <w:r w:rsidR="00F635E0" w:rsidRPr="00916FE3">
        <w:rPr>
          <w:rFonts w:ascii="Sylfaen" w:hAnsi="Sylfaen" w:cs="Sylfaen"/>
        </w:rPr>
        <w:t>დროის</w:t>
      </w:r>
      <w:proofErr w:type="spellEnd"/>
      <w:r w:rsidR="00F635E0" w:rsidRPr="00916FE3">
        <w:rPr>
          <w:rFonts w:ascii="Sylfaen" w:hAnsi="Sylfaen"/>
        </w:rPr>
        <w:t xml:space="preserve"> </w:t>
      </w:r>
      <w:proofErr w:type="spellStart"/>
      <w:r w:rsidR="00F635E0" w:rsidRPr="00916FE3">
        <w:rPr>
          <w:rFonts w:ascii="Sylfaen" w:hAnsi="Sylfaen" w:cs="Sylfaen"/>
        </w:rPr>
        <w:t>აღრიცხვის</w:t>
      </w:r>
      <w:proofErr w:type="spellEnd"/>
      <w:r w:rsidR="00F635E0" w:rsidRPr="00916FE3">
        <w:rPr>
          <w:rFonts w:ascii="Sylfaen" w:hAnsi="Sylfaen"/>
        </w:rPr>
        <w:t xml:space="preserve"> </w:t>
      </w:r>
      <w:proofErr w:type="spellStart"/>
      <w:r w:rsidR="00F635E0" w:rsidRPr="00916FE3">
        <w:rPr>
          <w:rFonts w:ascii="Sylfaen" w:hAnsi="Sylfaen" w:cs="Sylfaen"/>
        </w:rPr>
        <w:t>ფორმ</w:t>
      </w:r>
      <w:proofErr w:type="spellEnd"/>
      <w:r w:rsidR="00F635E0" w:rsidRPr="00916FE3">
        <w:rPr>
          <w:rFonts w:ascii="Sylfaen" w:hAnsi="Sylfaen" w:cs="Sylfaen"/>
          <w:lang w:val="ka-GE"/>
        </w:rPr>
        <w:t xml:space="preserve">ის დახურვა შესაძლებელია მომდევნო სამუშაო დღეს. </w:t>
      </w:r>
    </w:p>
    <w:p w14:paraId="7AEEB86C" w14:textId="1E810394" w:rsidR="00F635E0" w:rsidRPr="00916FE3" w:rsidRDefault="00003983" w:rsidP="00A97EA1">
      <w:pPr>
        <w:jc w:val="both"/>
        <w:rPr>
          <w:rFonts w:ascii="Sylfaen" w:hAnsi="Sylfaen"/>
          <w:lang w:val="ka-GE"/>
        </w:rPr>
      </w:pPr>
      <w:ins w:id="50" w:author="tatia khabeishvili" w:date="2020-12-14T20:46:00Z">
        <w:r>
          <w:rPr>
            <w:rFonts w:ascii="Sylfaen" w:hAnsi="Sylfaen" w:cs="Sylfaen"/>
            <w:lang w:val="ka-GE"/>
          </w:rPr>
          <w:t>5</w:t>
        </w:r>
      </w:ins>
      <w:del w:id="51" w:author="tatia khabeishvili" w:date="2020-12-14T20:46:00Z">
        <w:r w:rsidR="007E197D" w:rsidRPr="00916FE3" w:rsidDel="00003983">
          <w:rPr>
            <w:rFonts w:ascii="Sylfaen" w:hAnsi="Sylfaen" w:cs="Sylfaen"/>
            <w:lang w:val="ka-GE"/>
          </w:rPr>
          <w:delText>4</w:delText>
        </w:r>
      </w:del>
      <w:r w:rsidR="007E197D" w:rsidRPr="00916FE3">
        <w:rPr>
          <w:rFonts w:ascii="Sylfaen" w:hAnsi="Sylfaen" w:cs="Sylfaen"/>
          <w:lang w:val="ka-GE"/>
        </w:rPr>
        <w:t xml:space="preserve">. </w:t>
      </w:r>
      <w:r w:rsidR="00F635E0" w:rsidRPr="00916FE3">
        <w:rPr>
          <w:rFonts w:ascii="Sylfaen" w:hAnsi="Sylfaen"/>
          <w:lang w:val="ka-GE"/>
        </w:rPr>
        <w:t xml:space="preserve">ცვლაში მუშაობისას </w:t>
      </w:r>
      <w:proofErr w:type="spellStart"/>
      <w:r w:rsidR="00F635E0" w:rsidRPr="00916FE3">
        <w:rPr>
          <w:rFonts w:ascii="Sylfaen" w:hAnsi="Sylfaen" w:cs="Sylfaen"/>
        </w:rPr>
        <w:t>სამუშაო</w:t>
      </w:r>
      <w:proofErr w:type="spellEnd"/>
      <w:r w:rsidR="00F635E0" w:rsidRPr="00916FE3">
        <w:rPr>
          <w:rFonts w:ascii="Sylfaen" w:hAnsi="Sylfaen"/>
        </w:rPr>
        <w:t xml:space="preserve"> </w:t>
      </w:r>
      <w:proofErr w:type="spellStart"/>
      <w:r w:rsidR="00F635E0" w:rsidRPr="00916FE3">
        <w:rPr>
          <w:rFonts w:ascii="Sylfaen" w:hAnsi="Sylfaen" w:cs="Sylfaen"/>
        </w:rPr>
        <w:t>დროის</w:t>
      </w:r>
      <w:proofErr w:type="spellEnd"/>
      <w:r w:rsidR="00F635E0" w:rsidRPr="00916FE3">
        <w:rPr>
          <w:rFonts w:ascii="Sylfaen" w:hAnsi="Sylfaen"/>
        </w:rPr>
        <w:t xml:space="preserve"> </w:t>
      </w:r>
      <w:proofErr w:type="spellStart"/>
      <w:r w:rsidR="00F635E0" w:rsidRPr="00916FE3">
        <w:rPr>
          <w:rFonts w:ascii="Sylfaen" w:hAnsi="Sylfaen" w:cs="Sylfaen"/>
        </w:rPr>
        <w:t>აღრიცხვის</w:t>
      </w:r>
      <w:proofErr w:type="spellEnd"/>
      <w:r w:rsidR="00F635E0" w:rsidRPr="00916FE3">
        <w:rPr>
          <w:rFonts w:ascii="Sylfaen" w:hAnsi="Sylfaen"/>
        </w:rPr>
        <w:t xml:space="preserve"> </w:t>
      </w:r>
      <w:proofErr w:type="spellStart"/>
      <w:r w:rsidR="00F635E0" w:rsidRPr="00916FE3">
        <w:rPr>
          <w:rFonts w:ascii="Sylfaen" w:hAnsi="Sylfaen" w:cs="Sylfaen"/>
        </w:rPr>
        <w:t>ფორმა</w:t>
      </w:r>
      <w:proofErr w:type="spellEnd"/>
      <w:r w:rsidR="00F635E0" w:rsidRPr="00916FE3">
        <w:rPr>
          <w:rFonts w:ascii="Sylfaen" w:hAnsi="Sylfaen" w:cs="Sylfaen"/>
          <w:lang w:val="ka-GE"/>
        </w:rPr>
        <w:t xml:space="preserve">ს თან უნდა დაერთოს დამსაქმებლის მიერ საქართველოს კანონმდებლობის შესაბამისად დამტკიცებული ცვლის განრიგი. </w:t>
      </w:r>
    </w:p>
    <w:p w14:paraId="7840497B" w14:textId="23E35131" w:rsidR="007E197D" w:rsidRPr="00916FE3" w:rsidRDefault="007E197D" w:rsidP="00A97EA1">
      <w:pPr>
        <w:jc w:val="both"/>
        <w:rPr>
          <w:rFonts w:ascii="Sylfaen" w:hAnsi="Sylfaen" w:cs="Sylfaen"/>
          <w:b/>
          <w:lang w:val="ka-GE"/>
        </w:rPr>
      </w:pPr>
      <w:r w:rsidRPr="00916FE3">
        <w:rPr>
          <w:rFonts w:ascii="Sylfaen" w:hAnsi="Sylfaen" w:cs="Sylfaen"/>
          <w:b/>
          <w:lang w:val="ka-GE"/>
        </w:rPr>
        <w:lastRenderedPageBreak/>
        <w:t xml:space="preserve">მუხლი 3. </w:t>
      </w:r>
    </w:p>
    <w:p w14:paraId="14A68B23" w14:textId="34B5AC6B" w:rsidR="00B72BAB" w:rsidRPr="006D642B" w:rsidRDefault="007E197D" w:rsidP="00A97EA1">
      <w:pPr>
        <w:jc w:val="both"/>
        <w:rPr>
          <w:rFonts w:ascii="Sylfaen" w:hAnsi="Sylfaen"/>
        </w:rPr>
      </w:pPr>
      <w:r w:rsidRPr="00916FE3">
        <w:rPr>
          <w:rFonts w:ascii="Sylfaen" w:hAnsi="Sylfaen" w:cs="Sylfaen"/>
          <w:lang w:val="ka-GE"/>
        </w:rPr>
        <w:t>1.</w:t>
      </w:r>
      <w:r w:rsidRPr="00916FE3">
        <w:rPr>
          <w:rFonts w:ascii="Sylfaen" w:hAnsi="Sylfaen" w:cs="Sylfaen"/>
          <w:b/>
          <w:lang w:val="ka-GE"/>
        </w:rPr>
        <w:t xml:space="preserve"> </w:t>
      </w:r>
      <w:proofErr w:type="spellStart"/>
      <w:r w:rsidR="00F635E0" w:rsidRPr="00916FE3">
        <w:rPr>
          <w:rFonts w:ascii="Sylfaen" w:hAnsi="Sylfaen" w:cs="Sylfaen"/>
        </w:rPr>
        <w:t>დამსაქმებელი</w:t>
      </w:r>
      <w:proofErr w:type="spellEnd"/>
      <w:r w:rsidR="00F635E0" w:rsidRPr="00916FE3">
        <w:rPr>
          <w:rFonts w:ascii="Sylfaen" w:hAnsi="Sylfaen"/>
        </w:rPr>
        <w:t xml:space="preserve"> </w:t>
      </w:r>
      <w:proofErr w:type="spellStart"/>
      <w:r w:rsidR="00F635E0" w:rsidRPr="00916FE3">
        <w:rPr>
          <w:rFonts w:ascii="Sylfaen" w:hAnsi="Sylfaen" w:cs="Sylfaen"/>
        </w:rPr>
        <w:t>ვალდებულია</w:t>
      </w:r>
      <w:proofErr w:type="spellEnd"/>
      <w:r w:rsidR="00F635E0" w:rsidRPr="00916FE3">
        <w:rPr>
          <w:rFonts w:ascii="Sylfaen" w:hAnsi="Sylfaen"/>
        </w:rPr>
        <w:t xml:space="preserve"> </w:t>
      </w:r>
      <w:proofErr w:type="spellStart"/>
      <w:r w:rsidR="00F635E0" w:rsidRPr="00916FE3">
        <w:rPr>
          <w:rFonts w:ascii="Sylfaen" w:hAnsi="Sylfaen" w:cs="Sylfaen"/>
        </w:rPr>
        <w:t>სამუშაო</w:t>
      </w:r>
      <w:proofErr w:type="spellEnd"/>
      <w:r w:rsidR="00F635E0" w:rsidRPr="00916FE3">
        <w:rPr>
          <w:rFonts w:ascii="Sylfaen" w:hAnsi="Sylfaen"/>
        </w:rPr>
        <w:t xml:space="preserve"> </w:t>
      </w:r>
      <w:proofErr w:type="spellStart"/>
      <w:r w:rsidR="00F635E0" w:rsidRPr="00916FE3">
        <w:rPr>
          <w:rFonts w:ascii="Sylfaen" w:hAnsi="Sylfaen" w:cs="Sylfaen"/>
        </w:rPr>
        <w:t>დროის</w:t>
      </w:r>
      <w:proofErr w:type="spellEnd"/>
      <w:r w:rsidR="00F635E0" w:rsidRPr="00916FE3">
        <w:rPr>
          <w:rFonts w:ascii="Sylfaen" w:hAnsi="Sylfaen"/>
        </w:rPr>
        <w:t xml:space="preserve"> </w:t>
      </w:r>
      <w:proofErr w:type="spellStart"/>
      <w:r w:rsidR="00F635E0" w:rsidRPr="00916FE3">
        <w:rPr>
          <w:rFonts w:ascii="Sylfaen" w:hAnsi="Sylfaen" w:cs="Sylfaen"/>
        </w:rPr>
        <w:t>აღრიცხვის</w:t>
      </w:r>
      <w:proofErr w:type="spellEnd"/>
      <w:r w:rsidR="00F635E0" w:rsidRPr="00916FE3">
        <w:rPr>
          <w:rFonts w:ascii="Sylfaen" w:hAnsi="Sylfaen"/>
        </w:rPr>
        <w:t xml:space="preserve"> </w:t>
      </w:r>
      <w:proofErr w:type="spellStart"/>
      <w:r w:rsidR="00F635E0" w:rsidRPr="00916FE3">
        <w:rPr>
          <w:rFonts w:ascii="Sylfaen" w:hAnsi="Sylfaen" w:cs="Sylfaen"/>
        </w:rPr>
        <w:t>ყოველთვიური</w:t>
      </w:r>
      <w:proofErr w:type="spellEnd"/>
      <w:r w:rsidR="00F635E0" w:rsidRPr="00916FE3">
        <w:rPr>
          <w:rFonts w:ascii="Sylfaen" w:hAnsi="Sylfaen"/>
        </w:rPr>
        <w:t xml:space="preserve"> </w:t>
      </w:r>
      <w:proofErr w:type="spellStart"/>
      <w:r w:rsidR="00F635E0" w:rsidRPr="00916FE3">
        <w:rPr>
          <w:rFonts w:ascii="Sylfaen" w:hAnsi="Sylfaen" w:cs="Sylfaen"/>
        </w:rPr>
        <w:t>დოკუმენტი</w:t>
      </w:r>
      <w:proofErr w:type="spellEnd"/>
      <w:r w:rsidR="00F635E0" w:rsidRPr="00916FE3">
        <w:rPr>
          <w:rFonts w:ascii="Sylfaen" w:hAnsi="Sylfaen"/>
        </w:rPr>
        <w:t xml:space="preserve"> </w:t>
      </w:r>
      <w:proofErr w:type="spellStart"/>
      <w:r w:rsidR="00F635E0" w:rsidRPr="00916FE3">
        <w:rPr>
          <w:rFonts w:ascii="Sylfaen" w:hAnsi="Sylfaen" w:cs="Sylfaen"/>
        </w:rPr>
        <w:t>გააცნოს</w:t>
      </w:r>
      <w:proofErr w:type="spellEnd"/>
      <w:r w:rsidR="00F635E0" w:rsidRPr="00916FE3">
        <w:rPr>
          <w:rFonts w:ascii="Sylfaen" w:hAnsi="Sylfaen"/>
        </w:rPr>
        <w:t xml:space="preserve"> </w:t>
      </w:r>
      <w:proofErr w:type="spellStart"/>
      <w:r w:rsidR="00F635E0" w:rsidRPr="00916FE3">
        <w:rPr>
          <w:rFonts w:ascii="Sylfaen" w:hAnsi="Sylfaen" w:cs="Sylfaen"/>
        </w:rPr>
        <w:t>დასაქმებულს</w:t>
      </w:r>
      <w:proofErr w:type="spellEnd"/>
      <w:r w:rsidR="00F635E0" w:rsidRPr="00916FE3">
        <w:rPr>
          <w:rFonts w:ascii="Sylfaen" w:hAnsi="Sylfaen"/>
        </w:rPr>
        <w:t xml:space="preserve">, </w:t>
      </w:r>
      <w:proofErr w:type="spellStart"/>
      <w:r w:rsidR="00F635E0" w:rsidRPr="00916FE3">
        <w:rPr>
          <w:rFonts w:ascii="Sylfaen" w:hAnsi="Sylfaen" w:cs="Sylfaen"/>
        </w:rPr>
        <w:t>გარდა</w:t>
      </w:r>
      <w:proofErr w:type="spellEnd"/>
      <w:r w:rsidR="00F635E0" w:rsidRPr="00916FE3">
        <w:rPr>
          <w:rFonts w:ascii="Sylfaen" w:hAnsi="Sylfaen"/>
        </w:rPr>
        <w:t xml:space="preserve"> </w:t>
      </w:r>
      <w:proofErr w:type="spellStart"/>
      <w:r w:rsidR="00F635E0" w:rsidRPr="00916FE3">
        <w:rPr>
          <w:rFonts w:ascii="Sylfaen" w:hAnsi="Sylfaen" w:cs="Sylfaen"/>
        </w:rPr>
        <w:t>იმ</w:t>
      </w:r>
      <w:proofErr w:type="spellEnd"/>
      <w:r w:rsidR="00F635E0" w:rsidRPr="00916FE3">
        <w:rPr>
          <w:rFonts w:ascii="Sylfaen" w:hAnsi="Sylfaen"/>
        </w:rPr>
        <w:t xml:space="preserve"> </w:t>
      </w:r>
      <w:proofErr w:type="spellStart"/>
      <w:r w:rsidR="00F635E0" w:rsidRPr="00916FE3">
        <w:rPr>
          <w:rFonts w:ascii="Sylfaen" w:hAnsi="Sylfaen" w:cs="Sylfaen"/>
        </w:rPr>
        <w:t>შემთხვევისა</w:t>
      </w:r>
      <w:proofErr w:type="spellEnd"/>
      <w:r w:rsidR="00F635E0" w:rsidRPr="00916FE3">
        <w:rPr>
          <w:rFonts w:ascii="Sylfaen" w:hAnsi="Sylfaen"/>
        </w:rPr>
        <w:t xml:space="preserve">, </w:t>
      </w:r>
      <w:proofErr w:type="spellStart"/>
      <w:r w:rsidR="00F635E0" w:rsidRPr="00916FE3">
        <w:rPr>
          <w:rFonts w:ascii="Sylfaen" w:hAnsi="Sylfaen" w:cs="Sylfaen"/>
        </w:rPr>
        <w:t>როდესაც</w:t>
      </w:r>
      <w:proofErr w:type="spellEnd"/>
      <w:r w:rsidR="00F635E0" w:rsidRPr="00916FE3">
        <w:rPr>
          <w:rFonts w:ascii="Sylfaen" w:hAnsi="Sylfaen"/>
        </w:rPr>
        <w:t xml:space="preserve"> </w:t>
      </w:r>
      <w:proofErr w:type="spellStart"/>
      <w:r w:rsidR="00F635E0" w:rsidRPr="00916FE3">
        <w:rPr>
          <w:rFonts w:ascii="Sylfaen" w:hAnsi="Sylfaen" w:cs="Sylfaen"/>
        </w:rPr>
        <w:t>სამუშაოს</w:t>
      </w:r>
      <w:proofErr w:type="spellEnd"/>
      <w:r w:rsidR="00F635E0" w:rsidRPr="00916FE3">
        <w:rPr>
          <w:rFonts w:ascii="Sylfaen" w:hAnsi="Sylfaen"/>
        </w:rPr>
        <w:t xml:space="preserve"> </w:t>
      </w:r>
      <w:proofErr w:type="spellStart"/>
      <w:r w:rsidR="00F635E0" w:rsidRPr="00916FE3">
        <w:rPr>
          <w:rFonts w:ascii="Sylfaen" w:hAnsi="Sylfaen" w:cs="Sylfaen"/>
        </w:rPr>
        <w:t>ორგანიზების</w:t>
      </w:r>
      <w:proofErr w:type="spellEnd"/>
      <w:r w:rsidR="00F635E0" w:rsidRPr="00916FE3">
        <w:rPr>
          <w:rFonts w:ascii="Sylfaen" w:hAnsi="Sylfaen"/>
        </w:rPr>
        <w:t xml:space="preserve"> </w:t>
      </w:r>
      <w:proofErr w:type="spellStart"/>
      <w:r w:rsidR="00F635E0" w:rsidRPr="00916FE3">
        <w:rPr>
          <w:rFonts w:ascii="Sylfaen" w:hAnsi="Sylfaen" w:cs="Sylfaen"/>
        </w:rPr>
        <w:t>სპეციფიკიდან</w:t>
      </w:r>
      <w:proofErr w:type="spellEnd"/>
      <w:r w:rsidR="00F635E0" w:rsidRPr="00916FE3">
        <w:rPr>
          <w:rFonts w:ascii="Sylfaen" w:hAnsi="Sylfaen"/>
        </w:rPr>
        <w:t xml:space="preserve"> </w:t>
      </w:r>
      <w:proofErr w:type="spellStart"/>
      <w:r w:rsidR="00F635E0" w:rsidRPr="00916FE3">
        <w:rPr>
          <w:rFonts w:ascii="Sylfaen" w:hAnsi="Sylfaen" w:cs="Sylfaen"/>
        </w:rPr>
        <w:t>გამომდინარე</w:t>
      </w:r>
      <w:proofErr w:type="spellEnd"/>
      <w:r w:rsidR="00F635E0" w:rsidRPr="00916FE3">
        <w:rPr>
          <w:rFonts w:ascii="Sylfaen" w:hAnsi="Sylfaen"/>
        </w:rPr>
        <w:t xml:space="preserve">, </w:t>
      </w:r>
      <w:proofErr w:type="spellStart"/>
      <w:r w:rsidR="00F635E0" w:rsidRPr="00916FE3">
        <w:rPr>
          <w:rFonts w:ascii="Sylfaen" w:hAnsi="Sylfaen" w:cs="Sylfaen"/>
        </w:rPr>
        <w:t>ეს</w:t>
      </w:r>
      <w:proofErr w:type="spellEnd"/>
      <w:r w:rsidR="00F635E0" w:rsidRPr="00916FE3">
        <w:rPr>
          <w:rFonts w:ascii="Sylfaen" w:hAnsi="Sylfaen"/>
        </w:rPr>
        <w:t xml:space="preserve"> </w:t>
      </w:r>
      <w:proofErr w:type="spellStart"/>
      <w:r w:rsidR="00F635E0" w:rsidRPr="00916FE3">
        <w:rPr>
          <w:rFonts w:ascii="Sylfaen" w:hAnsi="Sylfaen" w:cs="Sylfaen"/>
        </w:rPr>
        <w:t>შეუძლებელია</w:t>
      </w:r>
      <w:proofErr w:type="spellEnd"/>
      <w:r w:rsidRPr="00916FE3">
        <w:rPr>
          <w:rFonts w:ascii="Sylfaen" w:hAnsi="Sylfaen"/>
        </w:rPr>
        <w:t>.</w:t>
      </w:r>
    </w:p>
    <w:p w14:paraId="6A594595" w14:textId="5520393A" w:rsidR="00B72BAB" w:rsidRPr="00003983" w:rsidRDefault="007E197D" w:rsidP="00A97EA1">
      <w:pPr>
        <w:jc w:val="both"/>
        <w:rPr>
          <w:rFonts w:ascii="Sylfaen" w:hAnsi="Sylfaen" w:cs="Sylfaen"/>
          <w:color w:val="000000" w:themeColor="text1"/>
          <w:lang w:val="ka-GE"/>
        </w:rPr>
      </w:pPr>
      <w:r w:rsidRPr="00003983">
        <w:rPr>
          <w:rFonts w:ascii="Sylfaen" w:hAnsi="Sylfaen" w:cs="Sylfaen"/>
          <w:color w:val="000000" w:themeColor="text1"/>
          <w:lang w:val="ka-GE"/>
        </w:rPr>
        <w:t>2</w:t>
      </w:r>
      <w:r w:rsidR="00932C63" w:rsidRPr="00003983">
        <w:rPr>
          <w:rFonts w:ascii="Sylfaen" w:hAnsi="Sylfaen" w:cs="Sylfaen"/>
          <w:color w:val="000000" w:themeColor="text1"/>
          <w:lang w:val="ka-GE"/>
        </w:rPr>
        <w:t>.</w:t>
      </w:r>
      <w:r w:rsidR="00B72BAB" w:rsidRPr="00003983">
        <w:rPr>
          <w:rFonts w:ascii="Sylfaen" w:hAnsi="Sylfaen" w:cs="Sylfaen"/>
          <w:color w:val="000000" w:themeColor="text1"/>
          <w:lang w:val="ka-GE"/>
        </w:rPr>
        <w:t xml:space="preserve"> დამსაქმებელი ვალდებულია </w:t>
      </w:r>
      <w:r w:rsidR="00415983" w:rsidRPr="00003983">
        <w:rPr>
          <w:rFonts w:ascii="Sylfaen" w:hAnsi="Sylfaen" w:cs="Sylfaen"/>
          <w:color w:val="000000" w:themeColor="text1"/>
          <w:lang w:val="ka-GE"/>
        </w:rPr>
        <w:t xml:space="preserve">დოკუმენტალურად </w:t>
      </w:r>
      <w:r w:rsidR="00B72BAB" w:rsidRPr="00003983">
        <w:rPr>
          <w:rFonts w:ascii="Sylfaen" w:hAnsi="Sylfaen" w:cs="Sylfaen"/>
          <w:color w:val="000000" w:themeColor="text1"/>
          <w:lang w:val="ka-GE"/>
        </w:rPr>
        <w:t xml:space="preserve">დაადასტუროს </w:t>
      </w:r>
      <w:proofErr w:type="spellStart"/>
      <w:r w:rsidR="00B72BAB" w:rsidRPr="00003983">
        <w:rPr>
          <w:rFonts w:ascii="Sylfaen" w:hAnsi="Sylfaen" w:cs="Sylfaen"/>
          <w:color w:val="000000" w:themeColor="text1"/>
        </w:rPr>
        <w:t>სამუშაო</w:t>
      </w:r>
      <w:proofErr w:type="spellEnd"/>
      <w:r w:rsidR="00B72BAB" w:rsidRPr="00003983">
        <w:rPr>
          <w:rFonts w:ascii="Sylfaen" w:hAnsi="Sylfaen"/>
          <w:color w:val="000000" w:themeColor="text1"/>
        </w:rPr>
        <w:t xml:space="preserve"> </w:t>
      </w:r>
      <w:proofErr w:type="spellStart"/>
      <w:r w:rsidR="00B72BAB" w:rsidRPr="00003983">
        <w:rPr>
          <w:rFonts w:ascii="Sylfaen" w:hAnsi="Sylfaen" w:cs="Sylfaen"/>
          <w:color w:val="000000" w:themeColor="text1"/>
        </w:rPr>
        <w:t>დროის</w:t>
      </w:r>
      <w:proofErr w:type="spellEnd"/>
      <w:ins w:id="52" w:author="tatia khabeishvili" w:date="2020-12-14T21:01:00Z">
        <w:r w:rsidR="00487F65">
          <w:rPr>
            <w:rFonts w:ascii="Sylfaen" w:hAnsi="Sylfaen" w:cs="Sylfaen"/>
            <w:color w:val="000000" w:themeColor="text1"/>
            <w:lang w:val="ka-GE"/>
          </w:rPr>
          <w:t xml:space="preserve"> (ნამუშევარი საათები)</w:t>
        </w:r>
      </w:ins>
      <w:r w:rsidR="00B72BAB" w:rsidRPr="00003983">
        <w:rPr>
          <w:rFonts w:ascii="Sylfaen" w:hAnsi="Sylfaen"/>
          <w:color w:val="000000" w:themeColor="text1"/>
        </w:rPr>
        <w:t xml:space="preserve"> </w:t>
      </w:r>
      <w:proofErr w:type="spellStart"/>
      <w:r w:rsidR="00B72BAB" w:rsidRPr="00003983">
        <w:rPr>
          <w:rFonts w:ascii="Sylfaen" w:hAnsi="Sylfaen" w:cs="Sylfaen"/>
          <w:color w:val="000000" w:themeColor="text1"/>
        </w:rPr>
        <w:t>აღრიცხვის</w:t>
      </w:r>
      <w:proofErr w:type="spellEnd"/>
      <w:r w:rsidR="00B72BAB" w:rsidRPr="00003983">
        <w:rPr>
          <w:rFonts w:ascii="Sylfaen" w:hAnsi="Sylfaen"/>
          <w:color w:val="000000" w:themeColor="text1"/>
        </w:rPr>
        <w:t xml:space="preserve"> </w:t>
      </w:r>
      <w:proofErr w:type="spellStart"/>
      <w:r w:rsidR="00B72BAB" w:rsidRPr="00003983">
        <w:rPr>
          <w:rFonts w:ascii="Sylfaen" w:hAnsi="Sylfaen" w:cs="Sylfaen"/>
          <w:color w:val="000000" w:themeColor="text1"/>
        </w:rPr>
        <w:t>ყოველთვიური</w:t>
      </w:r>
      <w:proofErr w:type="spellEnd"/>
      <w:r w:rsidR="00B72BAB" w:rsidRPr="00003983">
        <w:rPr>
          <w:rFonts w:ascii="Sylfaen" w:hAnsi="Sylfaen"/>
          <w:color w:val="000000" w:themeColor="text1"/>
        </w:rPr>
        <w:t xml:space="preserve"> </w:t>
      </w:r>
      <w:proofErr w:type="spellStart"/>
      <w:r w:rsidR="00B72BAB" w:rsidRPr="00003983">
        <w:rPr>
          <w:rFonts w:ascii="Sylfaen" w:hAnsi="Sylfaen" w:cs="Sylfaen"/>
          <w:color w:val="000000" w:themeColor="text1"/>
        </w:rPr>
        <w:t>დოკუმენტი</w:t>
      </w:r>
      <w:proofErr w:type="spellEnd"/>
      <w:r w:rsidR="00B72BAB" w:rsidRPr="00003983">
        <w:rPr>
          <w:rFonts w:ascii="Sylfaen" w:hAnsi="Sylfaen" w:cs="Sylfaen"/>
          <w:color w:val="000000" w:themeColor="text1"/>
          <w:lang w:val="ka-GE"/>
        </w:rPr>
        <w:t>ს დასაქმებულისათვის</w:t>
      </w:r>
      <w:r w:rsidR="00B72BAB" w:rsidRPr="00003983">
        <w:rPr>
          <w:rFonts w:ascii="Sylfaen" w:hAnsi="Sylfaen"/>
          <w:color w:val="000000" w:themeColor="text1"/>
        </w:rPr>
        <w:t xml:space="preserve"> </w:t>
      </w:r>
      <w:proofErr w:type="spellStart"/>
      <w:r w:rsidR="00B72BAB" w:rsidRPr="00003983">
        <w:rPr>
          <w:rFonts w:ascii="Sylfaen" w:hAnsi="Sylfaen" w:cs="Sylfaen"/>
          <w:color w:val="000000" w:themeColor="text1"/>
        </w:rPr>
        <w:t>გაცნო</w:t>
      </w:r>
      <w:proofErr w:type="spellEnd"/>
      <w:r w:rsidR="00B72BAB" w:rsidRPr="00003983">
        <w:rPr>
          <w:rFonts w:ascii="Sylfaen" w:hAnsi="Sylfaen" w:cs="Sylfaen"/>
          <w:color w:val="000000" w:themeColor="text1"/>
          <w:lang w:val="ka-GE"/>
        </w:rPr>
        <w:t>ბა</w:t>
      </w:r>
      <w:ins w:id="53" w:author="tatia khabeishvili" w:date="2020-12-14T20:50:00Z">
        <w:r w:rsidR="00003983">
          <w:rPr>
            <w:rFonts w:ascii="Sylfaen" w:hAnsi="Sylfaen" w:cs="Sylfaen"/>
            <w:color w:val="000000" w:themeColor="text1"/>
            <w:lang w:val="ka-GE"/>
          </w:rPr>
          <w:t>.</w:t>
        </w:r>
      </w:ins>
      <w:del w:id="54" w:author="tatia khabeishvili" w:date="2020-12-14T20:50:00Z">
        <w:r w:rsidR="00B72BAB" w:rsidRPr="00003983" w:rsidDel="00003983">
          <w:rPr>
            <w:rFonts w:ascii="Sylfaen" w:hAnsi="Sylfaen" w:cs="Sylfaen"/>
            <w:color w:val="000000" w:themeColor="text1"/>
            <w:lang w:val="ka-GE"/>
          </w:rPr>
          <w:delText xml:space="preserve">, ხოლო </w:delText>
        </w:r>
        <w:r w:rsidR="00932C63" w:rsidRPr="00003983" w:rsidDel="00003983">
          <w:rPr>
            <w:rFonts w:ascii="Sylfaen" w:hAnsi="Sylfaen" w:cs="Sylfaen"/>
            <w:color w:val="000000" w:themeColor="text1"/>
            <w:lang w:val="ka-GE"/>
          </w:rPr>
          <w:delText>თუ ვერ</w:delText>
        </w:r>
        <w:r w:rsidR="00B72BAB" w:rsidRPr="00003983" w:rsidDel="00003983">
          <w:rPr>
            <w:rFonts w:ascii="Sylfaen" w:hAnsi="Sylfaen" w:cs="Sylfaen"/>
            <w:color w:val="000000" w:themeColor="text1"/>
            <w:lang w:val="ka-GE"/>
          </w:rPr>
          <w:delText xml:space="preserve"> ახერხებს</w:delText>
        </w:r>
        <w:r w:rsidR="00932C63" w:rsidRPr="00003983" w:rsidDel="00003983">
          <w:rPr>
            <w:rFonts w:ascii="Sylfaen" w:hAnsi="Sylfaen" w:cs="Sylfaen"/>
            <w:color w:val="000000" w:themeColor="text1"/>
            <w:lang w:val="ka-GE"/>
          </w:rPr>
          <w:delText xml:space="preserve"> ამ მუხლის </w:delText>
        </w:r>
        <w:r w:rsidR="00A97EA1" w:rsidRPr="00003983" w:rsidDel="00003983">
          <w:rPr>
            <w:rFonts w:ascii="Sylfaen" w:hAnsi="Sylfaen" w:cs="Sylfaen"/>
            <w:color w:val="000000" w:themeColor="text1"/>
            <w:lang w:val="ka-GE"/>
          </w:rPr>
          <w:delText>პირველი პუ</w:delText>
        </w:r>
        <w:r w:rsidR="00932C63" w:rsidRPr="00003983" w:rsidDel="00003983">
          <w:rPr>
            <w:rFonts w:ascii="Sylfaen" w:hAnsi="Sylfaen" w:cs="Sylfaen"/>
            <w:color w:val="000000" w:themeColor="text1"/>
            <w:lang w:val="ka-GE"/>
          </w:rPr>
          <w:delText>ნ</w:delText>
        </w:r>
        <w:r w:rsidR="00A97EA1" w:rsidRPr="00003983" w:rsidDel="00003983">
          <w:rPr>
            <w:rFonts w:ascii="Sylfaen" w:hAnsi="Sylfaen" w:cs="Sylfaen"/>
            <w:color w:val="000000" w:themeColor="text1"/>
            <w:lang w:val="ka-GE"/>
          </w:rPr>
          <w:delText>ქ</w:delText>
        </w:r>
        <w:r w:rsidR="00932C63" w:rsidRPr="00003983" w:rsidDel="00003983">
          <w:rPr>
            <w:rFonts w:ascii="Sylfaen" w:hAnsi="Sylfaen" w:cs="Sylfaen"/>
            <w:color w:val="000000" w:themeColor="text1"/>
            <w:lang w:val="ka-GE"/>
          </w:rPr>
          <w:delText>ტის შესაბამისად სამუშაო დროის აღრიცხვის დოკუმენტის დასაქმებულისთვის ყოველთვიურად გაცნობა</w:delText>
        </w:r>
      </w:del>
      <w:del w:id="55" w:author="tatia khabeishvili" w:date="2020-12-14T20:47:00Z">
        <w:r w:rsidR="00B72BAB" w:rsidRPr="00003983" w:rsidDel="00003983">
          <w:rPr>
            <w:rFonts w:ascii="Sylfaen" w:hAnsi="Sylfaen" w:cs="Sylfaen"/>
            <w:color w:val="000000" w:themeColor="text1"/>
            <w:lang w:val="ka-GE"/>
          </w:rPr>
          <w:delText>ს</w:delText>
        </w:r>
      </w:del>
      <w:del w:id="56" w:author="tatia khabeishvili" w:date="2020-12-14T20:50:00Z">
        <w:r w:rsidR="00932C63" w:rsidRPr="00003983" w:rsidDel="00003983">
          <w:rPr>
            <w:rFonts w:ascii="Sylfaen" w:hAnsi="Sylfaen" w:cs="Sylfaen"/>
            <w:color w:val="000000" w:themeColor="text1"/>
            <w:lang w:val="ka-GE"/>
          </w:rPr>
          <w:delText xml:space="preserve">, </w:delText>
        </w:r>
      </w:del>
      <w:commentRangeStart w:id="57"/>
      <w:del w:id="58" w:author="tatia khabeishvili" w:date="2020-12-14T20:49:00Z">
        <w:r w:rsidR="00B72BAB" w:rsidRPr="00003983" w:rsidDel="00003983">
          <w:rPr>
            <w:rFonts w:ascii="Sylfaen" w:hAnsi="Sylfaen" w:cs="Sylfaen"/>
            <w:color w:val="000000" w:themeColor="text1"/>
            <w:lang w:val="ka-GE"/>
          </w:rPr>
          <w:delText>წარმოადგინო</w:delText>
        </w:r>
        <w:commentRangeEnd w:id="57"/>
        <w:r w:rsidR="00003983" w:rsidDel="00003983">
          <w:rPr>
            <w:rStyle w:val="CommentReference"/>
          </w:rPr>
          <w:commentReference w:id="57"/>
        </w:r>
        <w:r w:rsidR="00B72BAB" w:rsidRPr="00003983" w:rsidDel="00003983">
          <w:rPr>
            <w:rFonts w:ascii="Sylfaen" w:hAnsi="Sylfaen" w:cs="Sylfaen"/>
            <w:color w:val="000000" w:themeColor="text1"/>
            <w:lang w:val="ka-GE"/>
          </w:rPr>
          <w:delText xml:space="preserve">ს სათანადო დასაბუთება </w:delText>
        </w:r>
        <w:r w:rsidR="00BB56BC" w:rsidRPr="00003983" w:rsidDel="00003983">
          <w:rPr>
            <w:rFonts w:ascii="Sylfaen" w:hAnsi="Sylfaen" w:cs="Sylfaen"/>
            <w:color w:val="000000" w:themeColor="text1"/>
          </w:rPr>
          <w:delText>სამუშაოს</w:delText>
        </w:r>
        <w:r w:rsidR="00BB56BC" w:rsidRPr="00003983" w:rsidDel="00003983">
          <w:rPr>
            <w:rFonts w:ascii="Sylfaen" w:hAnsi="Sylfaen"/>
            <w:color w:val="000000" w:themeColor="text1"/>
          </w:rPr>
          <w:delText xml:space="preserve"> </w:delText>
        </w:r>
        <w:r w:rsidR="00BB56BC" w:rsidRPr="00003983" w:rsidDel="00003983">
          <w:rPr>
            <w:rFonts w:ascii="Sylfaen" w:hAnsi="Sylfaen" w:cs="Sylfaen"/>
            <w:color w:val="000000" w:themeColor="text1"/>
          </w:rPr>
          <w:delText>ორგანიზების</w:delText>
        </w:r>
        <w:r w:rsidR="00BB56BC" w:rsidRPr="00003983" w:rsidDel="00003983">
          <w:rPr>
            <w:rFonts w:ascii="Sylfaen" w:hAnsi="Sylfaen"/>
            <w:color w:val="000000" w:themeColor="text1"/>
          </w:rPr>
          <w:delText xml:space="preserve"> </w:delText>
        </w:r>
        <w:r w:rsidR="00BB56BC" w:rsidRPr="00003983" w:rsidDel="00003983">
          <w:rPr>
            <w:rFonts w:ascii="Sylfaen" w:hAnsi="Sylfaen" w:cs="Sylfaen"/>
            <w:color w:val="000000" w:themeColor="text1"/>
          </w:rPr>
          <w:delText>სპეციფიკიდან</w:delText>
        </w:r>
        <w:r w:rsidR="00BB56BC" w:rsidRPr="00003983" w:rsidDel="00003983">
          <w:rPr>
            <w:rFonts w:ascii="Sylfaen" w:hAnsi="Sylfaen"/>
            <w:color w:val="000000" w:themeColor="text1"/>
          </w:rPr>
          <w:delText xml:space="preserve"> </w:delText>
        </w:r>
        <w:r w:rsidR="00BB56BC" w:rsidRPr="00003983" w:rsidDel="00003983">
          <w:rPr>
            <w:rFonts w:ascii="Sylfaen" w:hAnsi="Sylfaen" w:cs="Sylfaen"/>
            <w:color w:val="000000" w:themeColor="text1"/>
          </w:rPr>
          <w:delText>გამომდინარე</w:delText>
        </w:r>
        <w:r w:rsidR="00BB56BC" w:rsidRPr="00003983" w:rsidDel="00003983">
          <w:rPr>
            <w:rFonts w:ascii="Sylfaen" w:hAnsi="Sylfaen"/>
            <w:color w:val="000000" w:themeColor="text1"/>
          </w:rPr>
          <w:delText xml:space="preserve"> </w:delText>
        </w:r>
        <w:r w:rsidR="00B72BAB" w:rsidRPr="00003983" w:rsidDel="00003983">
          <w:rPr>
            <w:rFonts w:ascii="Sylfaen" w:hAnsi="Sylfaen"/>
            <w:color w:val="000000" w:themeColor="text1"/>
            <w:lang w:val="ka-GE"/>
          </w:rPr>
          <w:delText>გაცნობის შეუძლებლობის თაობაზე</w:delText>
        </w:r>
        <w:r w:rsidR="00B72BAB" w:rsidRPr="00003983" w:rsidDel="00003983">
          <w:rPr>
            <w:rFonts w:ascii="Sylfaen" w:hAnsi="Sylfaen" w:cs="Sylfaen"/>
            <w:color w:val="000000" w:themeColor="text1"/>
            <w:lang w:val="ka-GE"/>
          </w:rPr>
          <w:delText>.</w:delText>
        </w:r>
      </w:del>
    </w:p>
    <w:p w14:paraId="7AA7942E" w14:textId="3C34489E" w:rsidR="00932C63" w:rsidRPr="00916FE3" w:rsidRDefault="008F379F" w:rsidP="00A97EA1">
      <w:pPr>
        <w:jc w:val="both"/>
        <w:rPr>
          <w:rFonts w:ascii="Sylfaen" w:hAnsi="Sylfaen" w:cs="Sylfaen"/>
          <w:lang w:val="ka-GE"/>
        </w:rPr>
      </w:pPr>
      <w:r>
        <w:rPr>
          <w:rFonts w:ascii="Sylfaen" w:hAnsi="Sylfaen" w:cs="Sylfaen"/>
          <w:lang w:val="ka-GE"/>
        </w:rPr>
        <w:t xml:space="preserve">3. </w:t>
      </w:r>
      <w:del w:id="59" w:author="tatia khabeishvili" w:date="2020-12-14T21:02:00Z">
        <w:r w:rsidR="00932C63" w:rsidRPr="00916FE3" w:rsidDel="002F1B0B">
          <w:rPr>
            <w:rFonts w:ascii="Sylfaen" w:hAnsi="Sylfaen" w:cs="Sylfaen"/>
            <w:lang w:val="ka-GE"/>
          </w:rPr>
          <w:delText>დამსაქმებელი ვალდებუ</w:delText>
        </w:r>
      </w:del>
      <w:ins w:id="60" w:author="tatia khabeishvili" w:date="2020-12-14T21:03:00Z">
        <w:r w:rsidR="002F1B0B">
          <w:rPr>
            <w:rFonts w:ascii="Sylfaen" w:hAnsi="Sylfaen" w:cs="Sylfaen"/>
            <w:lang w:val="ka-GE"/>
          </w:rPr>
          <w:t>ბ</w:t>
        </w:r>
      </w:ins>
      <w:del w:id="61" w:author="tatia khabeishvili" w:date="2020-12-14T21:02:00Z">
        <w:r w:rsidR="00932C63" w:rsidRPr="00916FE3" w:rsidDel="002F1B0B">
          <w:rPr>
            <w:rFonts w:ascii="Sylfaen" w:hAnsi="Sylfaen" w:cs="Sylfaen"/>
            <w:lang w:val="ka-GE"/>
          </w:rPr>
          <w:delText xml:space="preserve">ლია </w:delText>
        </w:r>
      </w:del>
      <w:ins w:id="62" w:author="tatia khabeishvili" w:date="2020-12-14T21:02:00Z">
        <w:r w:rsidR="002F1B0B">
          <w:rPr>
            <w:rFonts w:ascii="Sylfaen" w:hAnsi="Sylfaen" w:cs="Sylfaen"/>
            <w:lang w:val="ka-GE"/>
          </w:rPr>
          <w:t xml:space="preserve"> დასაქმებელი უფლებამოსილია დამსაქმებლისგან</w:t>
        </w:r>
      </w:ins>
      <w:ins w:id="63" w:author="tatia khabeishvili" w:date="2020-12-14T21:04:00Z">
        <w:r w:rsidR="0056577A">
          <w:rPr>
            <w:rFonts w:ascii="Sylfaen" w:hAnsi="Sylfaen" w:cs="Sylfaen"/>
            <w:lang w:val="ka-GE"/>
          </w:rPr>
          <w:t xml:space="preserve"> ნებისმიერ დროს</w:t>
        </w:r>
      </w:ins>
      <w:ins w:id="64" w:author="tatia khabeishvili" w:date="2020-12-14T21:02:00Z">
        <w:r w:rsidR="002F1B0B">
          <w:rPr>
            <w:rFonts w:ascii="Sylfaen" w:hAnsi="Sylfaen" w:cs="Sylfaen"/>
            <w:lang w:val="ka-GE"/>
          </w:rPr>
          <w:t xml:space="preserve"> მოითოვოს </w:t>
        </w:r>
      </w:ins>
      <w:del w:id="65" w:author="tatia khabeishvili" w:date="2020-12-14T21:02:00Z">
        <w:r w:rsidR="00932C63" w:rsidRPr="00916FE3" w:rsidDel="002F1B0B">
          <w:rPr>
            <w:rFonts w:ascii="Sylfaen" w:hAnsi="Sylfaen" w:cs="Sylfaen"/>
            <w:lang w:val="ka-GE"/>
          </w:rPr>
          <w:delText>დასაქმებულს მოთხოვნისთანავე გააცნოს</w:delText>
        </w:r>
      </w:del>
      <w:del w:id="66" w:author="tatia khabeishvili" w:date="2020-12-14T21:03:00Z">
        <w:r w:rsidR="00932C63" w:rsidRPr="00916FE3" w:rsidDel="002F1B0B">
          <w:rPr>
            <w:rFonts w:ascii="Sylfaen" w:hAnsi="Sylfaen" w:cs="Sylfaen"/>
            <w:lang w:val="ka-GE"/>
          </w:rPr>
          <w:delText xml:space="preserve"> მისი</w:delText>
        </w:r>
      </w:del>
      <w:del w:id="67" w:author="tatia khabeishvili" w:date="2020-12-14T21:04:00Z">
        <w:r w:rsidR="00932C63" w:rsidRPr="00916FE3" w:rsidDel="0056577A">
          <w:rPr>
            <w:rFonts w:ascii="Sylfaen" w:hAnsi="Sylfaen" w:cs="Sylfaen"/>
            <w:lang w:val="ka-GE"/>
          </w:rPr>
          <w:delText xml:space="preserve"> </w:delText>
        </w:r>
      </w:del>
      <w:del w:id="68" w:author="tatia khabeishvili" w:date="2020-12-14T21:03:00Z">
        <w:r w:rsidR="00932C63" w:rsidRPr="00916FE3" w:rsidDel="002F1B0B">
          <w:rPr>
            <w:rFonts w:ascii="Sylfaen" w:hAnsi="Sylfaen" w:cs="Sylfaen"/>
            <w:lang w:val="ka-GE"/>
          </w:rPr>
          <w:delText>სამუშაო დროის</w:delText>
        </w:r>
      </w:del>
      <w:ins w:id="69" w:author="tatia khabeishvili" w:date="2020-12-14T21:04:00Z">
        <w:r w:rsidR="0056577A">
          <w:rPr>
            <w:rFonts w:ascii="Sylfaen" w:hAnsi="Sylfaen" w:cs="Sylfaen"/>
            <w:lang w:val="ka-GE"/>
          </w:rPr>
          <w:t xml:space="preserve">  მის მიერ</w:t>
        </w:r>
        <w:r w:rsidR="0056577A" w:rsidRPr="00916FE3">
          <w:rPr>
            <w:rFonts w:ascii="Sylfaen" w:hAnsi="Sylfaen" w:cs="Sylfaen"/>
            <w:lang w:val="ka-GE"/>
          </w:rPr>
          <w:t xml:space="preserve"> </w:t>
        </w:r>
      </w:ins>
      <w:ins w:id="70" w:author="tatia khabeishvili" w:date="2020-12-14T21:03:00Z">
        <w:r w:rsidR="002F1B0B">
          <w:rPr>
            <w:rFonts w:ascii="Sylfaen" w:hAnsi="Sylfaen" w:cs="Sylfaen"/>
            <w:lang w:val="ka-GE"/>
          </w:rPr>
          <w:t xml:space="preserve"> ნამუშევარი საათების</w:t>
        </w:r>
      </w:ins>
      <w:r w:rsidR="00932C63" w:rsidRPr="00916FE3">
        <w:rPr>
          <w:rFonts w:ascii="Sylfaen" w:hAnsi="Sylfaen" w:cs="Sylfaen"/>
          <w:lang w:val="ka-GE"/>
        </w:rPr>
        <w:t xml:space="preserve"> აღრიცხვის </w:t>
      </w:r>
      <w:r>
        <w:rPr>
          <w:rFonts w:ascii="Sylfaen" w:hAnsi="Sylfaen" w:cs="Sylfaen"/>
          <w:lang w:val="ka-GE"/>
        </w:rPr>
        <w:t>დოკუმენტ(ებ)ი</w:t>
      </w:r>
      <w:r w:rsidR="007A0ED5">
        <w:rPr>
          <w:rFonts w:ascii="Sylfaen" w:hAnsi="Sylfaen" w:cs="Sylfaen"/>
          <w:lang w:val="ka-GE"/>
        </w:rPr>
        <w:t>ს გაცნობა</w:t>
      </w:r>
      <w:r>
        <w:rPr>
          <w:rFonts w:ascii="Sylfaen" w:hAnsi="Sylfaen" w:cs="Sylfaen"/>
          <w:lang w:val="ka-GE"/>
        </w:rPr>
        <w:t xml:space="preserve">. </w:t>
      </w:r>
    </w:p>
    <w:p w14:paraId="18C751C0" w14:textId="1D2CC659" w:rsidR="00A97EA1" w:rsidRPr="00916FE3" w:rsidRDefault="00A97EA1" w:rsidP="00A97EA1">
      <w:pPr>
        <w:jc w:val="both"/>
        <w:rPr>
          <w:rFonts w:ascii="Sylfaen" w:hAnsi="Sylfaen" w:cs="Sylfaen"/>
          <w:b/>
          <w:lang w:val="ka-GE"/>
        </w:rPr>
      </w:pPr>
      <w:proofErr w:type="spellStart"/>
      <w:r w:rsidRPr="00916FE3">
        <w:rPr>
          <w:rFonts w:ascii="Sylfaen" w:hAnsi="Sylfaen" w:cs="Sylfaen"/>
          <w:b/>
        </w:rPr>
        <w:t>მუხლი</w:t>
      </w:r>
      <w:proofErr w:type="spellEnd"/>
      <w:r w:rsidRPr="00916FE3">
        <w:rPr>
          <w:rFonts w:ascii="Sylfaen" w:hAnsi="Sylfaen" w:cs="Sylfaen"/>
          <w:b/>
        </w:rPr>
        <w:t xml:space="preserve"> 4</w:t>
      </w:r>
      <w:r w:rsidRPr="00916FE3">
        <w:rPr>
          <w:rFonts w:ascii="Sylfaen" w:hAnsi="Sylfaen" w:cs="Sylfaen"/>
          <w:b/>
          <w:lang w:val="ka-GE"/>
        </w:rPr>
        <w:t>.</w:t>
      </w:r>
    </w:p>
    <w:p w14:paraId="3A97F953" w14:textId="241A13B3" w:rsidR="00E36DA6" w:rsidRPr="00C31112" w:rsidRDefault="00A97EA1" w:rsidP="00A97EA1">
      <w:pPr>
        <w:jc w:val="both"/>
        <w:rPr>
          <w:rFonts w:ascii="Sylfaen" w:hAnsi="Sylfaen"/>
          <w:color w:val="000000" w:themeColor="text1"/>
        </w:rPr>
      </w:pPr>
      <w:r w:rsidRPr="00916FE3">
        <w:rPr>
          <w:rFonts w:ascii="Sylfaen" w:hAnsi="Sylfaen"/>
          <w:lang w:val="ka-GE"/>
        </w:rPr>
        <w:t xml:space="preserve">1. </w:t>
      </w:r>
      <w:proofErr w:type="spellStart"/>
      <w:r w:rsidRPr="00916FE3">
        <w:rPr>
          <w:rFonts w:ascii="Sylfaen" w:hAnsi="Sylfaen" w:cs="Sylfaen"/>
        </w:rPr>
        <w:t>სამუშაო</w:t>
      </w:r>
      <w:proofErr w:type="spellEnd"/>
      <w:r w:rsidRPr="00916FE3">
        <w:rPr>
          <w:rFonts w:ascii="Sylfaen" w:hAnsi="Sylfaen"/>
        </w:rPr>
        <w:t xml:space="preserve"> </w:t>
      </w:r>
      <w:proofErr w:type="spellStart"/>
      <w:r w:rsidRPr="00916FE3">
        <w:rPr>
          <w:rFonts w:ascii="Sylfaen" w:hAnsi="Sylfaen" w:cs="Sylfaen"/>
        </w:rPr>
        <w:t>დროის</w:t>
      </w:r>
      <w:proofErr w:type="spellEnd"/>
      <w:r w:rsidRPr="00916FE3">
        <w:rPr>
          <w:rFonts w:ascii="Sylfaen" w:hAnsi="Sylfaen"/>
        </w:rPr>
        <w:t xml:space="preserve"> </w:t>
      </w:r>
      <w:proofErr w:type="spellStart"/>
      <w:r w:rsidRPr="00916FE3">
        <w:rPr>
          <w:rFonts w:ascii="Sylfaen" w:hAnsi="Sylfaen" w:cs="Sylfaen"/>
        </w:rPr>
        <w:t>აღრიცხვის</w:t>
      </w:r>
      <w:proofErr w:type="spellEnd"/>
      <w:r w:rsidRPr="00916FE3">
        <w:rPr>
          <w:rFonts w:ascii="Sylfaen" w:hAnsi="Sylfaen"/>
        </w:rPr>
        <w:t xml:space="preserve"> </w:t>
      </w:r>
      <w:proofErr w:type="spellStart"/>
      <w:r w:rsidRPr="00916FE3">
        <w:rPr>
          <w:rFonts w:ascii="Sylfaen" w:hAnsi="Sylfaen" w:cs="Sylfaen"/>
        </w:rPr>
        <w:t>ფორმა</w:t>
      </w:r>
      <w:proofErr w:type="spellEnd"/>
      <w:r w:rsidRPr="00916FE3">
        <w:rPr>
          <w:rFonts w:ascii="Sylfaen" w:hAnsi="Sylfaen" w:cs="Sylfaen"/>
          <w:lang w:val="ka-GE"/>
        </w:rPr>
        <w:t>, როგორც ყოველთვიური დოკუმენტი</w:t>
      </w:r>
      <w:r w:rsidRPr="00916FE3">
        <w:rPr>
          <w:rFonts w:ascii="Sylfaen" w:hAnsi="Sylfaen"/>
        </w:rPr>
        <w:t xml:space="preserve">, </w:t>
      </w:r>
      <w:proofErr w:type="spellStart"/>
      <w:r w:rsidRPr="00916FE3">
        <w:rPr>
          <w:rFonts w:ascii="Sylfaen" w:hAnsi="Sylfaen"/>
        </w:rPr>
        <w:t>საბოლოო</w:t>
      </w:r>
      <w:proofErr w:type="spellEnd"/>
      <w:r w:rsidRPr="00916FE3">
        <w:rPr>
          <w:rFonts w:ascii="Sylfaen" w:hAnsi="Sylfaen"/>
        </w:rPr>
        <w:t xml:space="preserve"> </w:t>
      </w:r>
      <w:r w:rsidRPr="00916FE3">
        <w:rPr>
          <w:rFonts w:ascii="Sylfaen" w:hAnsi="Sylfaen" w:cs="Sylfaen"/>
          <w:lang w:val="ka-GE"/>
        </w:rPr>
        <w:t>მატერიალური დოკუმენტის</w:t>
      </w:r>
      <w:r w:rsidRPr="00916FE3">
        <w:rPr>
          <w:rFonts w:ascii="Sylfaen" w:hAnsi="Sylfaen"/>
        </w:rPr>
        <w:t xml:space="preserve"> </w:t>
      </w:r>
      <w:proofErr w:type="spellStart"/>
      <w:r w:rsidRPr="00916FE3">
        <w:rPr>
          <w:rFonts w:ascii="Sylfaen" w:hAnsi="Sylfaen"/>
        </w:rPr>
        <w:t>სახი</w:t>
      </w:r>
      <w:proofErr w:type="spellEnd"/>
      <w:r w:rsidRPr="00916FE3">
        <w:rPr>
          <w:rFonts w:ascii="Sylfaen" w:hAnsi="Sylfaen"/>
          <w:lang w:val="ka-GE"/>
        </w:rPr>
        <w:t xml:space="preserve">თ </w:t>
      </w:r>
      <w:proofErr w:type="spellStart"/>
      <w:r w:rsidRPr="00916FE3">
        <w:rPr>
          <w:rFonts w:ascii="Sylfaen" w:hAnsi="Sylfaen" w:cs="Sylfaen"/>
        </w:rPr>
        <w:t>შევსებული</w:t>
      </w:r>
      <w:proofErr w:type="spellEnd"/>
      <w:r w:rsidRPr="00916FE3">
        <w:rPr>
          <w:rFonts w:ascii="Sylfaen" w:hAnsi="Sylfaen"/>
        </w:rPr>
        <w:t xml:space="preserve"> </w:t>
      </w:r>
      <w:proofErr w:type="spellStart"/>
      <w:r w:rsidRPr="00916FE3">
        <w:rPr>
          <w:rFonts w:ascii="Sylfaen" w:hAnsi="Sylfaen" w:cs="Sylfaen"/>
        </w:rPr>
        <w:t>და</w:t>
      </w:r>
      <w:proofErr w:type="spellEnd"/>
      <w:r w:rsidRPr="00916FE3">
        <w:rPr>
          <w:rFonts w:ascii="Sylfaen" w:hAnsi="Sylfaen"/>
        </w:rPr>
        <w:t xml:space="preserve"> </w:t>
      </w:r>
      <w:proofErr w:type="spellStart"/>
      <w:r w:rsidRPr="00C31112">
        <w:rPr>
          <w:rFonts w:ascii="Sylfaen" w:hAnsi="Sylfaen" w:cs="Sylfaen"/>
          <w:color w:val="000000" w:themeColor="text1"/>
        </w:rPr>
        <w:t>ხელმოწერილი</w:t>
      </w:r>
      <w:proofErr w:type="spellEnd"/>
      <w:r w:rsidRPr="00C31112">
        <w:rPr>
          <w:rFonts w:ascii="Sylfaen" w:hAnsi="Sylfaen"/>
          <w:color w:val="000000" w:themeColor="text1"/>
        </w:rPr>
        <w:t xml:space="preserve"> </w:t>
      </w:r>
      <w:del w:id="71" w:author="tatia khabeishvili" w:date="2020-12-14T21:05:00Z">
        <w:r w:rsidR="00E36DA6" w:rsidRPr="00C31112" w:rsidDel="00C31112">
          <w:rPr>
            <w:rFonts w:ascii="Sylfaen" w:hAnsi="Sylfaen"/>
            <w:color w:val="000000" w:themeColor="text1"/>
            <w:lang w:val="ka-GE"/>
          </w:rPr>
          <w:delText>სულ მცირე</w:delText>
        </w:r>
      </w:del>
      <w:r w:rsidR="00E36DA6" w:rsidRPr="00C31112">
        <w:rPr>
          <w:rFonts w:ascii="Sylfaen" w:hAnsi="Sylfaen"/>
          <w:color w:val="000000" w:themeColor="text1"/>
          <w:lang w:val="ka-GE"/>
        </w:rPr>
        <w:t xml:space="preserve"> </w:t>
      </w:r>
      <w:commentRangeStart w:id="72"/>
      <w:r w:rsidRPr="00C31112">
        <w:rPr>
          <w:rFonts w:ascii="Sylfaen" w:hAnsi="Sylfaen"/>
          <w:color w:val="000000" w:themeColor="text1"/>
          <w:lang w:val="ka-GE"/>
        </w:rPr>
        <w:t>1</w:t>
      </w:r>
      <w:r w:rsidRPr="00C31112">
        <w:rPr>
          <w:rFonts w:ascii="Sylfaen" w:hAnsi="Sylfaen"/>
          <w:color w:val="000000" w:themeColor="text1"/>
        </w:rPr>
        <w:t xml:space="preserve"> </w:t>
      </w:r>
      <w:proofErr w:type="spellStart"/>
      <w:r w:rsidRPr="00C31112">
        <w:rPr>
          <w:rFonts w:ascii="Sylfaen" w:hAnsi="Sylfaen" w:cs="Sylfaen"/>
          <w:color w:val="000000" w:themeColor="text1"/>
        </w:rPr>
        <w:t>წლის</w:t>
      </w:r>
      <w:proofErr w:type="spellEnd"/>
      <w:r w:rsidRPr="00C31112">
        <w:rPr>
          <w:rFonts w:ascii="Sylfaen" w:hAnsi="Sylfaen"/>
          <w:color w:val="000000" w:themeColor="text1"/>
        </w:rPr>
        <w:t xml:space="preserve"> </w:t>
      </w:r>
      <w:proofErr w:type="spellStart"/>
      <w:r w:rsidRPr="00C31112">
        <w:rPr>
          <w:rFonts w:ascii="Sylfaen" w:hAnsi="Sylfaen" w:cs="Sylfaen"/>
          <w:color w:val="000000" w:themeColor="text1"/>
        </w:rPr>
        <w:t>განმავლობაში</w:t>
      </w:r>
      <w:proofErr w:type="spellEnd"/>
      <w:r w:rsidRPr="00C31112">
        <w:rPr>
          <w:rFonts w:ascii="Sylfaen" w:hAnsi="Sylfaen" w:cs="Sylfaen"/>
          <w:color w:val="000000" w:themeColor="text1"/>
          <w:lang w:val="ka-GE"/>
        </w:rPr>
        <w:t xml:space="preserve"> </w:t>
      </w:r>
      <w:del w:id="73" w:author="tatia khabeishvili" w:date="2020-12-14T21:07:00Z">
        <w:r w:rsidRPr="00C31112" w:rsidDel="00642800">
          <w:rPr>
            <w:rFonts w:ascii="Sylfaen" w:hAnsi="Sylfaen"/>
            <w:color w:val="000000" w:themeColor="text1"/>
            <w:lang w:val="ka-GE"/>
          </w:rPr>
          <w:delText>უნდა ინახებოდეს</w:delText>
        </w:r>
      </w:del>
      <w:ins w:id="74" w:author="tatia khabeishvili" w:date="2020-12-14T21:07:00Z">
        <w:r w:rsidR="00642800">
          <w:rPr>
            <w:rFonts w:ascii="Sylfaen" w:hAnsi="Sylfaen"/>
            <w:color w:val="000000" w:themeColor="text1"/>
            <w:lang w:val="ka-GE"/>
          </w:rPr>
          <w:t xml:space="preserve"> ინახება</w:t>
        </w:r>
      </w:ins>
      <w:r w:rsidRPr="00C31112">
        <w:rPr>
          <w:rFonts w:ascii="Sylfaen" w:hAnsi="Sylfaen"/>
          <w:color w:val="000000" w:themeColor="text1"/>
        </w:rPr>
        <w:t xml:space="preserve"> </w:t>
      </w:r>
      <w:r w:rsidRPr="00C31112">
        <w:rPr>
          <w:rFonts w:ascii="Sylfaen" w:hAnsi="Sylfaen" w:cs="Sylfaen"/>
          <w:color w:val="000000" w:themeColor="text1"/>
          <w:lang w:val="ka-GE"/>
        </w:rPr>
        <w:t xml:space="preserve">დამსაქმებელთან ან მის მიერ განსაზღვრულ </w:t>
      </w:r>
      <w:r w:rsidR="008622A6" w:rsidRPr="00C31112">
        <w:rPr>
          <w:rFonts w:ascii="Sylfaen" w:hAnsi="Sylfaen" w:cs="Sylfaen"/>
          <w:color w:val="000000" w:themeColor="text1"/>
          <w:lang w:val="ka-GE"/>
        </w:rPr>
        <w:t>სტრუქტურულ ქვედანაყოფში</w:t>
      </w:r>
      <w:r w:rsidRPr="00C31112">
        <w:rPr>
          <w:rFonts w:ascii="Sylfaen" w:hAnsi="Sylfaen" w:cs="Sylfaen"/>
          <w:color w:val="000000" w:themeColor="text1"/>
          <w:lang w:val="ka-GE"/>
        </w:rPr>
        <w:t>/პირთან</w:t>
      </w:r>
      <w:r w:rsidRPr="00C31112">
        <w:rPr>
          <w:rFonts w:ascii="Sylfaen" w:hAnsi="Sylfaen"/>
          <w:color w:val="000000" w:themeColor="text1"/>
        </w:rPr>
        <w:t>.</w:t>
      </w:r>
      <w:commentRangeEnd w:id="72"/>
      <w:r w:rsidR="00C31112">
        <w:rPr>
          <w:rStyle w:val="CommentReference"/>
        </w:rPr>
        <w:commentReference w:id="72"/>
      </w:r>
    </w:p>
    <w:p w14:paraId="03017E38" w14:textId="6A09900E" w:rsidR="00A97EA1" w:rsidRPr="00916FE3" w:rsidRDefault="00E36DA6" w:rsidP="00A97EA1">
      <w:pPr>
        <w:jc w:val="both"/>
        <w:rPr>
          <w:rFonts w:ascii="Sylfaen" w:hAnsi="Sylfaen"/>
          <w:lang w:val="ka-GE"/>
        </w:rPr>
      </w:pPr>
      <w:r>
        <w:rPr>
          <w:rFonts w:ascii="Sylfaen" w:hAnsi="Sylfaen"/>
          <w:lang w:val="ka-GE"/>
        </w:rPr>
        <w:t>2. სამუშაო დროის აღრიცხვის ფორმასთან ერთად</w:t>
      </w:r>
      <w:ins w:id="75" w:author="tatia khabeishvili" w:date="2020-12-14T21:07:00Z">
        <w:r w:rsidR="00B85371">
          <w:rPr>
            <w:rFonts w:ascii="Sylfaen" w:hAnsi="Sylfaen"/>
            <w:lang w:val="ka-GE"/>
          </w:rPr>
          <w:t>,</w:t>
        </w:r>
      </w:ins>
      <w:r>
        <w:rPr>
          <w:rFonts w:ascii="Sylfaen" w:hAnsi="Sylfaen"/>
          <w:lang w:val="ka-GE"/>
        </w:rPr>
        <w:t xml:space="preserve"> ასევე</w:t>
      </w:r>
      <w:ins w:id="76" w:author="tatia khabeishvili" w:date="2020-12-14T21:07:00Z">
        <w:r w:rsidR="00B85371">
          <w:rPr>
            <w:rFonts w:ascii="Sylfaen" w:hAnsi="Sylfaen"/>
            <w:lang w:val="ka-GE"/>
          </w:rPr>
          <w:t>,</w:t>
        </w:r>
      </w:ins>
      <w:r>
        <w:rPr>
          <w:rFonts w:ascii="Sylfaen" w:hAnsi="Sylfaen"/>
          <w:lang w:val="ka-GE"/>
        </w:rPr>
        <w:t xml:space="preserve"> </w:t>
      </w:r>
      <w:del w:id="77" w:author="tatia khabeishvili" w:date="2020-12-14T21:06:00Z">
        <w:r w:rsidDel="00A443B0">
          <w:rPr>
            <w:rFonts w:ascii="Sylfaen" w:hAnsi="Sylfaen"/>
            <w:lang w:val="ka-GE"/>
          </w:rPr>
          <w:delText>სულ მცირე</w:delText>
        </w:r>
      </w:del>
      <w:r>
        <w:rPr>
          <w:rFonts w:ascii="Sylfaen" w:hAnsi="Sylfaen"/>
          <w:lang w:val="ka-GE"/>
        </w:rPr>
        <w:t xml:space="preserve"> 1 წლის ვადით </w:t>
      </w:r>
      <w:del w:id="78" w:author="tatia khabeishvili" w:date="2020-12-14T21:07:00Z">
        <w:r w:rsidDel="00B85371">
          <w:rPr>
            <w:rFonts w:ascii="Sylfaen" w:hAnsi="Sylfaen"/>
            <w:lang w:val="ka-GE"/>
          </w:rPr>
          <w:delText>უნდა ინახებოდეს</w:delText>
        </w:r>
      </w:del>
      <w:ins w:id="79" w:author="tatia khabeishvili" w:date="2020-12-14T21:07:00Z">
        <w:r w:rsidR="00B85371">
          <w:rPr>
            <w:rFonts w:ascii="Sylfaen" w:hAnsi="Sylfaen"/>
            <w:lang w:val="ka-GE"/>
          </w:rPr>
          <w:t xml:space="preserve"> ინახება</w:t>
        </w:r>
      </w:ins>
      <w:r>
        <w:rPr>
          <w:rFonts w:ascii="Sylfaen" w:hAnsi="Sylfaen"/>
          <w:lang w:val="ka-GE"/>
        </w:rPr>
        <w:t xml:space="preserve"> დასაქმებულის მიერ სამუშაო დროის აღრიცხვის ფორმის</w:t>
      </w:r>
      <w:r w:rsidR="00B93D9F">
        <w:rPr>
          <w:rFonts w:ascii="Sylfaen" w:hAnsi="Sylfaen"/>
          <w:lang w:val="ka-GE"/>
        </w:rPr>
        <w:t xml:space="preserve"> გაცნობის</w:t>
      </w:r>
      <w:r>
        <w:rPr>
          <w:rFonts w:ascii="Sylfaen" w:hAnsi="Sylfaen"/>
          <w:lang w:val="ka-GE"/>
        </w:rPr>
        <w:t xml:space="preserve"> დამადასტურებელი დოკუმენტი (ასეთის არსებობის შემთხვევაში)</w:t>
      </w:r>
      <w:r w:rsidR="00B93D9F">
        <w:rPr>
          <w:rFonts w:ascii="Sylfaen" w:hAnsi="Sylfaen"/>
          <w:lang w:val="ka-GE"/>
        </w:rPr>
        <w:t>.</w:t>
      </w:r>
    </w:p>
    <w:p w14:paraId="7DF75D13" w14:textId="4305CADE" w:rsidR="00013D8F" w:rsidRPr="00916FE3" w:rsidRDefault="00E36DA6" w:rsidP="00A97EA1">
      <w:pPr>
        <w:jc w:val="both"/>
        <w:rPr>
          <w:rFonts w:ascii="Sylfaen" w:hAnsi="Sylfaen" w:cs="Sylfaen"/>
          <w:lang w:val="ka-GE"/>
        </w:rPr>
      </w:pPr>
      <w:r>
        <w:rPr>
          <w:rFonts w:ascii="Sylfaen" w:hAnsi="Sylfaen"/>
          <w:lang w:val="ka-GE"/>
        </w:rPr>
        <w:t>3</w:t>
      </w:r>
      <w:r w:rsidR="007E197D" w:rsidRPr="00916FE3">
        <w:rPr>
          <w:rFonts w:ascii="Sylfaen" w:hAnsi="Sylfaen"/>
          <w:lang w:val="ka-GE"/>
        </w:rPr>
        <w:t>.</w:t>
      </w:r>
      <w:r w:rsidR="007E197D" w:rsidRPr="00916FE3">
        <w:rPr>
          <w:rFonts w:ascii="Sylfaen" w:hAnsi="Sylfaen"/>
          <w:b/>
          <w:lang w:val="ka-GE"/>
        </w:rPr>
        <w:t xml:space="preserve"> </w:t>
      </w:r>
      <w:commentRangeStart w:id="80"/>
      <w:del w:id="81" w:author="tatia khabeishvili" w:date="2020-12-14T21:08:00Z">
        <w:r w:rsidR="00A97EA1" w:rsidRPr="00916FE3" w:rsidDel="00B22BCE">
          <w:rPr>
            <w:rFonts w:ascii="Sylfaen" w:hAnsi="Sylfaen"/>
            <w:lang w:val="ka-GE"/>
          </w:rPr>
          <w:delText>ამავე მუხლის პირველი პუნქტის</w:delText>
        </w:r>
        <w:r w:rsidR="00A97EA1" w:rsidRPr="00916FE3" w:rsidDel="00B22BCE">
          <w:rPr>
            <w:rFonts w:ascii="Sylfaen" w:hAnsi="Sylfaen"/>
            <w:b/>
            <w:lang w:val="ka-GE"/>
          </w:rPr>
          <w:delText xml:space="preserve"> </w:delText>
        </w:r>
        <w:r w:rsidR="00A97EA1" w:rsidRPr="00916FE3" w:rsidDel="00B22BCE">
          <w:rPr>
            <w:rFonts w:ascii="Sylfaen" w:hAnsi="Sylfaen"/>
            <w:lang w:val="ka-GE"/>
          </w:rPr>
          <w:delText xml:space="preserve">გათვალისწინებით, </w:delText>
        </w:r>
      </w:del>
      <w:commentRangeEnd w:id="80"/>
      <w:r w:rsidR="00B22BCE">
        <w:rPr>
          <w:rStyle w:val="CommentReference"/>
        </w:rPr>
        <w:commentReference w:id="80"/>
      </w:r>
      <w:r w:rsidR="007E197D" w:rsidRPr="00916FE3">
        <w:rPr>
          <w:rFonts w:ascii="Sylfaen" w:hAnsi="Sylfaen"/>
          <w:lang w:val="ka-GE"/>
        </w:rPr>
        <w:t xml:space="preserve">დამსაქმებელი ვალდებულია განსაზღვროს </w:t>
      </w:r>
      <w:proofErr w:type="spellStart"/>
      <w:r w:rsidR="007E197D" w:rsidRPr="00916FE3">
        <w:rPr>
          <w:rFonts w:ascii="Sylfaen" w:hAnsi="Sylfaen" w:cs="Sylfaen"/>
        </w:rPr>
        <w:t>სამუშაო</w:t>
      </w:r>
      <w:proofErr w:type="spellEnd"/>
      <w:r w:rsidR="007E197D" w:rsidRPr="00916FE3">
        <w:rPr>
          <w:rFonts w:ascii="Sylfaen" w:hAnsi="Sylfaen"/>
        </w:rPr>
        <w:t xml:space="preserve"> </w:t>
      </w:r>
      <w:proofErr w:type="spellStart"/>
      <w:r w:rsidR="007E197D" w:rsidRPr="00916FE3">
        <w:rPr>
          <w:rFonts w:ascii="Sylfaen" w:hAnsi="Sylfaen" w:cs="Sylfaen"/>
        </w:rPr>
        <w:t>დროის</w:t>
      </w:r>
      <w:proofErr w:type="spellEnd"/>
      <w:r w:rsidR="007E197D" w:rsidRPr="00916FE3">
        <w:rPr>
          <w:rFonts w:ascii="Sylfaen" w:hAnsi="Sylfaen"/>
        </w:rPr>
        <w:t xml:space="preserve"> </w:t>
      </w:r>
      <w:proofErr w:type="spellStart"/>
      <w:r w:rsidR="007E197D" w:rsidRPr="00916FE3">
        <w:rPr>
          <w:rFonts w:ascii="Sylfaen" w:hAnsi="Sylfaen" w:cs="Sylfaen"/>
        </w:rPr>
        <w:t>აღრიცხვის</w:t>
      </w:r>
      <w:proofErr w:type="spellEnd"/>
      <w:r w:rsidR="007E197D" w:rsidRPr="00916FE3">
        <w:rPr>
          <w:rFonts w:ascii="Sylfaen" w:hAnsi="Sylfaen"/>
        </w:rPr>
        <w:t xml:space="preserve"> </w:t>
      </w:r>
      <w:proofErr w:type="spellStart"/>
      <w:r w:rsidR="007E197D" w:rsidRPr="00916FE3">
        <w:rPr>
          <w:rFonts w:ascii="Sylfaen" w:hAnsi="Sylfaen" w:cs="Sylfaen"/>
        </w:rPr>
        <w:t>ფორ</w:t>
      </w:r>
      <w:proofErr w:type="spellEnd"/>
      <w:r w:rsidR="007E197D" w:rsidRPr="00916FE3">
        <w:rPr>
          <w:rFonts w:ascii="Sylfaen" w:hAnsi="Sylfaen" w:cs="Sylfaen"/>
          <w:lang w:val="ka-GE"/>
        </w:rPr>
        <w:t>მის შევსებაზე, შენახვაზე და დასაქმებულებისთვის გაცნობაზე პასუხისმგებელი პირ(ებ)ი ან სტრუქტურული ქვედანაყოფი.</w:t>
      </w:r>
    </w:p>
    <w:p w14:paraId="0BD0355E" w14:textId="52DCE10C" w:rsidR="00013D8F" w:rsidRPr="00916FE3" w:rsidRDefault="00A97EA1" w:rsidP="00A97EA1">
      <w:pPr>
        <w:jc w:val="both"/>
        <w:rPr>
          <w:rFonts w:ascii="Sylfaen" w:hAnsi="Sylfaen" w:cs="Sylfaen"/>
          <w:b/>
          <w:lang w:val="ka-GE"/>
        </w:rPr>
      </w:pPr>
      <w:r w:rsidRPr="00916FE3">
        <w:rPr>
          <w:rFonts w:ascii="Sylfaen" w:hAnsi="Sylfaen" w:cs="Sylfaen"/>
          <w:b/>
          <w:lang w:val="ka-GE"/>
        </w:rPr>
        <w:t>მუხლი 5</w:t>
      </w:r>
      <w:r w:rsidR="007E197D" w:rsidRPr="00916FE3">
        <w:rPr>
          <w:rFonts w:ascii="Sylfaen" w:hAnsi="Sylfaen" w:cs="Sylfaen"/>
          <w:b/>
          <w:lang w:val="ka-GE"/>
        </w:rPr>
        <w:t>.</w:t>
      </w:r>
    </w:p>
    <w:p w14:paraId="1693AC4D" w14:textId="1D78630E" w:rsidR="009E2A7F" w:rsidRPr="00916FE3" w:rsidRDefault="00013D8F" w:rsidP="00A97EA1">
      <w:pPr>
        <w:jc w:val="both"/>
        <w:rPr>
          <w:rFonts w:ascii="Sylfaen" w:hAnsi="Sylfaen" w:cs="Sylfaen"/>
          <w:b/>
          <w:lang w:val="ka-GE"/>
        </w:rPr>
      </w:pPr>
      <w:r w:rsidRPr="00916FE3">
        <w:rPr>
          <w:rFonts w:ascii="Sylfaen" w:hAnsi="Sylfaen" w:cs="Sylfaen"/>
          <w:lang w:val="ka-GE"/>
        </w:rPr>
        <w:t>1.</w:t>
      </w:r>
      <w:r w:rsidRPr="00916FE3">
        <w:rPr>
          <w:rFonts w:ascii="Sylfaen" w:hAnsi="Sylfaen"/>
          <w:lang w:val="ka-GE"/>
        </w:rPr>
        <w:t xml:space="preserve"> </w:t>
      </w:r>
      <w:r w:rsidR="009E2A7F" w:rsidRPr="00916FE3">
        <w:rPr>
          <w:rFonts w:ascii="Sylfaen" w:hAnsi="Sylfaen"/>
          <w:lang w:val="ka-GE"/>
        </w:rPr>
        <w:t>სამუშაო დროის აღრიცხვის ფორმის შევსებისას</w:t>
      </w:r>
      <w:r w:rsidR="00245436" w:rsidRPr="00916FE3">
        <w:rPr>
          <w:rFonts w:ascii="Sylfaen" w:hAnsi="Sylfaen"/>
        </w:rPr>
        <w:t xml:space="preserve"> </w:t>
      </w:r>
      <w:r w:rsidR="00245436" w:rsidRPr="00916FE3">
        <w:rPr>
          <w:rFonts w:ascii="Sylfaen" w:hAnsi="Sylfaen"/>
          <w:lang w:val="ka-GE"/>
        </w:rPr>
        <w:t>მიეთითება:</w:t>
      </w:r>
    </w:p>
    <w:p w14:paraId="3A45C9B5" w14:textId="2E884E2C" w:rsidR="009E2A7F" w:rsidRPr="00916FE3" w:rsidRDefault="00013D8F" w:rsidP="00A97EA1">
      <w:pPr>
        <w:jc w:val="both"/>
        <w:rPr>
          <w:rFonts w:ascii="Sylfaen" w:hAnsi="Sylfaen"/>
          <w:lang w:val="ka-GE"/>
        </w:rPr>
      </w:pPr>
      <w:r w:rsidRPr="00916FE3">
        <w:rPr>
          <w:rFonts w:ascii="Sylfaen" w:hAnsi="Sylfaen"/>
          <w:lang w:val="ka-GE"/>
        </w:rPr>
        <w:t xml:space="preserve">ა) </w:t>
      </w:r>
      <w:r w:rsidR="009E2A7F" w:rsidRPr="00916FE3">
        <w:rPr>
          <w:rFonts w:ascii="Sylfaen" w:hAnsi="Sylfaen"/>
          <w:b/>
          <w:lang w:val="ka-GE"/>
        </w:rPr>
        <w:t>გრაფაში „ორგანიზაციის დასახელება“</w:t>
      </w:r>
      <w:r w:rsidR="009E2A7F" w:rsidRPr="00916FE3">
        <w:rPr>
          <w:rFonts w:ascii="Sylfaen" w:hAnsi="Sylfaen"/>
          <w:lang w:val="ka-GE"/>
        </w:rPr>
        <w:t>- ორგანიზაციის/დაწესებულების სრული დასახელება;</w:t>
      </w:r>
    </w:p>
    <w:p w14:paraId="11FCC063" w14:textId="77777777" w:rsidR="00013D8F" w:rsidRPr="00916FE3" w:rsidRDefault="00013D8F" w:rsidP="00A97EA1">
      <w:pPr>
        <w:jc w:val="both"/>
        <w:rPr>
          <w:rFonts w:ascii="Sylfaen" w:hAnsi="Sylfaen"/>
          <w:lang w:val="ka-GE"/>
        </w:rPr>
      </w:pPr>
      <w:r w:rsidRPr="00916FE3">
        <w:rPr>
          <w:rFonts w:ascii="Sylfaen" w:hAnsi="Sylfaen"/>
          <w:lang w:val="ka-GE"/>
        </w:rPr>
        <w:t xml:space="preserve">ბ) </w:t>
      </w:r>
      <w:r w:rsidR="009E2A7F" w:rsidRPr="00916FE3">
        <w:rPr>
          <w:rFonts w:ascii="Sylfaen" w:hAnsi="Sylfaen"/>
          <w:b/>
          <w:lang w:val="ka-GE"/>
        </w:rPr>
        <w:t>გრაფაში „სტრუქტურული ერთეული“</w:t>
      </w:r>
      <w:r w:rsidRPr="00916FE3">
        <w:rPr>
          <w:rFonts w:ascii="Sylfaen" w:hAnsi="Sylfaen"/>
          <w:lang w:val="ka-GE"/>
        </w:rPr>
        <w:t xml:space="preserve"> </w:t>
      </w:r>
      <w:r w:rsidR="009E2A7F" w:rsidRPr="00916FE3">
        <w:rPr>
          <w:rFonts w:ascii="Sylfaen" w:hAnsi="Sylfaen"/>
          <w:lang w:val="ka-GE"/>
        </w:rPr>
        <w:t>-</w:t>
      </w:r>
      <w:r w:rsidR="00245436" w:rsidRPr="00916FE3">
        <w:rPr>
          <w:rFonts w:ascii="Sylfaen" w:hAnsi="Sylfaen"/>
          <w:lang w:val="ka-GE"/>
        </w:rPr>
        <w:t xml:space="preserve"> </w:t>
      </w:r>
      <w:r w:rsidR="009E2A7F" w:rsidRPr="00916FE3">
        <w:rPr>
          <w:rFonts w:ascii="Sylfaen" w:hAnsi="Sylfaen"/>
          <w:lang w:val="ka-GE"/>
        </w:rPr>
        <w:t>ორგანიზაციის სტრუქტურული ერთეულის/</w:t>
      </w:r>
      <w:r w:rsidRPr="00916FE3">
        <w:rPr>
          <w:rFonts w:ascii="Sylfaen" w:hAnsi="Sylfaen"/>
          <w:lang w:val="ka-GE"/>
        </w:rPr>
        <w:t xml:space="preserve"> </w:t>
      </w:r>
      <w:r w:rsidR="009E2A7F" w:rsidRPr="00916FE3">
        <w:rPr>
          <w:rFonts w:ascii="Sylfaen" w:hAnsi="Sylfaen"/>
          <w:lang w:val="ka-GE"/>
        </w:rPr>
        <w:t>დანაყოფის</w:t>
      </w:r>
      <w:r w:rsidR="006C7E55" w:rsidRPr="00916FE3">
        <w:rPr>
          <w:rFonts w:ascii="Sylfaen" w:hAnsi="Sylfaen"/>
          <w:lang w:val="ka-GE"/>
        </w:rPr>
        <w:t>/ქვედანაყოფის, როგორიცაა დეპარტამენტი, სამსახური, სამმართველო და ა.შ.</w:t>
      </w:r>
      <w:r w:rsidR="009E2A7F" w:rsidRPr="00916FE3">
        <w:rPr>
          <w:rFonts w:ascii="Sylfaen" w:hAnsi="Sylfaen"/>
          <w:lang w:val="ka-GE"/>
        </w:rPr>
        <w:t xml:space="preserve"> სრული დასახელება (ასეთის არსებობის შემთხვევაში);</w:t>
      </w:r>
    </w:p>
    <w:p w14:paraId="25F9D171" w14:textId="684679AA" w:rsidR="006C7E55" w:rsidRPr="00916FE3" w:rsidRDefault="00013D8F" w:rsidP="00A97EA1">
      <w:pPr>
        <w:jc w:val="both"/>
        <w:rPr>
          <w:rFonts w:ascii="Sylfaen" w:hAnsi="Sylfaen"/>
          <w:lang w:val="ka-GE"/>
        </w:rPr>
      </w:pPr>
      <w:r w:rsidRPr="00916FE3">
        <w:rPr>
          <w:rFonts w:ascii="Sylfaen" w:hAnsi="Sylfaen"/>
          <w:lang w:val="ka-GE"/>
        </w:rPr>
        <w:t xml:space="preserve">გ) </w:t>
      </w:r>
      <w:r w:rsidR="006C7E55" w:rsidRPr="00916FE3">
        <w:rPr>
          <w:rFonts w:ascii="Sylfaen" w:hAnsi="Sylfaen"/>
          <w:b/>
          <w:lang w:val="ka-GE"/>
        </w:rPr>
        <w:t>გრაფაში „შედგენის თარიღი“</w:t>
      </w:r>
      <w:r w:rsidR="006C7E55" w:rsidRPr="00916FE3">
        <w:rPr>
          <w:rFonts w:ascii="Sylfaen" w:hAnsi="Sylfaen"/>
          <w:lang w:val="ka-GE"/>
        </w:rPr>
        <w:t xml:space="preserve"> - პასუხისმგებელი პირის მიერ სამუშაო დროის აღიცხვის ფორმის შედგენის თარიღი;</w:t>
      </w:r>
    </w:p>
    <w:p w14:paraId="4855E38F" w14:textId="09C8CB5A" w:rsidR="00555374" w:rsidRPr="00916FE3" w:rsidRDefault="00013D8F" w:rsidP="00A97EA1">
      <w:pPr>
        <w:jc w:val="both"/>
        <w:rPr>
          <w:rFonts w:ascii="Sylfaen" w:hAnsi="Sylfaen"/>
          <w:lang w:val="ka-GE"/>
        </w:rPr>
      </w:pPr>
      <w:r w:rsidRPr="00916FE3">
        <w:rPr>
          <w:rFonts w:ascii="Sylfaen" w:hAnsi="Sylfaen"/>
          <w:lang w:val="ka-GE"/>
        </w:rPr>
        <w:lastRenderedPageBreak/>
        <w:t xml:space="preserve">დ) </w:t>
      </w:r>
      <w:r w:rsidR="00555374" w:rsidRPr="00916FE3">
        <w:rPr>
          <w:rFonts w:ascii="Sylfaen" w:hAnsi="Sylfaen"/>
          <w:b/>
          <w:lang w:val="ka-GE"/>
        </w:rPr>
        <w:t>გრაფაში „საიდენტიფიკაციო კოდი“</w:t>
      </w:r>
      <w:r w:rsidR="00555374" w:rsidRPr="00916FE3">
        <w:rPr>
          <w:rFonts w:ascii="Sylfaen" w:hAnsi="Sylfaen"/>
          <w:lang w:val="ka-GE"/>
        </w:rPr>
        <w:t xml:space="preserve"> - საქართველოს კანონმდებლობის შესაბამისად მინიჭებული უნიკალური და მუდმივი საიდენტიფიკაციო ნომერი.</w:t>
      </w:r>
    </w:p>
    <w:p w14:paraId="7BE4AED8" w14:textId="66D5D39C" w:rsidR="009E2A7F" w:rsidRPr="00916FE3" w:rsidRDefault="00013D8F" w:rsidP="00A97EA1">
      <w:pPr>
        <w:jc w:val="both"/>
        <w:rPr>
          <w:rFonts w:ascii="Sylfaen" w:hAnsi="Sylfaen"/>
          <w:lang w:val="ka-GE"/>
        </w:rPr>
      </w:pPr>
      <w:r w:rsidRPr="00916FE3">
        <w:rPr>
          <w:rFonts w:ascii="Sylfaen" w:hAnsi="Sylfaen"/>
          <w:lang w:val="ka-GE"/>
        </w:rPr>
        <w:t xml:space="preserve">ე) </w:t>
      </w:r>
      <w:r w:rsidR="009E2A7F" w:rsidRPr="00916FE3">
        <w:rPr>
          <w:rFonts w:ascii="Sylfaen" w:hAnsi="Sylfaen"/>
          <w:b/>
          <w:lang w:val="ka-GE"/>
        </w:rPr>
        <w:t>გრაფაში 1</w:t>
      </w:r>
      <w:r w:rsidR="00DE02C8" w:rsidRPr="00916FE3">
        <w:rPr>
          <w:rFonts w:ascii="Sylfaen" w:hAnsi="Sylfaen"/>
          <w:lang w:val="ka-GE"/>
        </w:rPr>
        <w:t xml:space="preserve"> </w:t>
      </w:r>
      <w:r w:rsidR="009E2A7F" w:rsidRPr="00916FE3">
        <w:rPr>
          <w:rFonts w:ascii="Sylfaen" w:hAnsi="Sylfaen"/>
          <w:lang w:val="ka-GE"/>
        </w:rPr>
        <w:t>-</w:t>
      </w:r>
      <w:r w:rsidR="00682AEA" w:rsidRPr="00916FE3">
        <w:rPr>
          <w:rFonts w:ascii="Sylfaen" w:hAnsi="Sylfaen"/>
          <w:lang w:val="ka-GE"/>
        </w:rPr>
        <w:t xml:space="preserve"> </w:t>
      </w:r>
      <w:r w:rsidR="009E2A7F" w:rsidRPr="00916FE3">
        <w:rPr>
          <w:rFonts w:ascii="Sylfaen" w:hAnsi="Sylfaen"/>
          <w:lang w:val="ka-GE"/>
        </w:rPr>
        <w:t>რიგითი ნომერი;</w:t>
      </w:r>
    </w:p>
    <w:p w14:paraId="0F1489A9" w14:textId="3206EC13" w:rsidR="009E2A7F" w:rsidRPr="00916FE3" w:rsidRDefault="00013D8F" w:rsidP="00A97EA1">
      <w:pPr>
        <w:jc w:val="both"/>
        <w:rPr>
          <w:rFonts w:ascii="Sylfaen" w:hAnsi="Sylfaen"/>
          <w:lang w:val="ka-GE"/>
        </w:rPr>
      </w:pPr>
      <w:r w:rsidRPr="00916FE3">
        <w:rPr>
          <w:rFonts w:ascii="Sylfaen" w:hAnsi="Sylfaen"/>
          <w:lang w:val="ka-GE"/>
        </w:rPr>
        <w:t xml:space="preserve">ვ) </w:t>
      </w:r>
      <w:r w:rsidR="009E2A7F" w:rsidRPr="00916FE3">
        <w:rPr>
          <w:rFonts w:ascii="Sylfaen" w:hAnsi="Sylfaen"/>
          <w:b/>
          <w:lang w:val="ka-GE"/>
        </w:rPr>
        <w:t>გრაფაში 2</w:t>
      </w:r>
      <w:r w:rsidR="00DE02C8" w:rsidRPr="00916FE3">
        <w:rPr>
          <w:rFonts w:ascii="Sylfaen" w:hAnsi="Sylfaen"/>
          <w:b/>
          <w:lang w:val="ka-GE"/>
        </w:rPr>
        <w:t xml:space="preserve"> </w:t>
      </w:r>
      <w:r w:rsidR="009E2A7F" w:rsidRPr="00916FE3">
        <w:rPr>
          <w:rFonts w:ascii="Sylfaen" w:hAnsi="Sylfaen"/>
          <w:lang w:val="ka-GE"/>
        </w:rPr>
        <w:t>-</w:t>
      </w:r>
      <w:r w:rsidR="00DE02C8" w:rsidRPr="00916FE3">
        <w:rPr>
          <w:rFonts w:ascii="Sylfaen" w:hAnsi="Sylfaen"/>
          <w:lang w:val="ka-GE"/>
        </w:rPr>
        <w:t xml:space="preserve"> </w:t>
      </w:r>
      <w:r w:rsidR="009E2A7F" w:rsidRPr="00916FE3">
        <w:rPr>
          <w:rFonts w:ascii="Sylfaen" w:hAnsi="Sylfaen"/>
          <w:lang w:val="ka-GE"/>
        </w:rPr>
        <w:t>დასაქმებულის გვარი, სახელი, თანამდებობა (სპეციალობა, პროფესია);</w:t>
      </w:r>
    </w:p>
    <w:p w14:paraId="21F1CF2B" w14:textId="264D75DB" w:rsidR="009E2A7F" w:rsidRPr="00916FE3" w:rsidRDefault="00013D8F" w:rsidP="00A97EA1">
      <w:pPr>
        <w:jc w:val="both"/>
        <w:rPr>
          <w:rFonts w:ascii="Sylfaen" w:hAnsi="Sylfaen"/>
          <w:lang w:val="ka-GE"/>
        </w:rPr>
      </w:pPr>
      <w:r w:rsidRPr="00916FE3">
        <w:rPr>
          <w:rFonts w:ascii="Sylfaen" w:hAnsi="Sylfaen"/>
          <w:lang w:val="ka-GE"/>
        </w:rPr>
        <w:t xml:space="preserve">ზ) </w:t>
      </w:r>
      <w:r w:rsidR="009E2A7F" w:rsidRPr="00916FE3">
        <w:rPr>
          <w:rFonts w:ascii="Sylfaen" w:hAnsi="Sylfaen"/>
          <w:b/>
          <w:lang w:val="ka-GE"/>
        </w:rPr>
        <w:t>გრაფაში 3</w:t>
      </w:r>
      <w:r w:rsidR="00DE02C8" w:rsidRPr="00916FE3">
        <w:rPr>
          <w:rFonts w:ascii="Sylfaen" w:hAnsi="Sylfaen"/>
          <w:lang w:val="ka-GE"/>
        </w:rPr>
        <w:t xml:space="preserve"> </w:t>
      </w:r>
      <w:r w:rsidR="009E2A7F" w:rsidRPr="00916FE3">
        <w:rPr>
          <w:rFonts w:ascii="Sylfaen" w:hAnsi="Sylfaen"/>
          <w:lang w:val="ka-GE"/>
        </w:rPr>
        <w:t xml:space="preserve">- </w:t>
      </w:r>
      <w:r w:rsidR="00EB4163" w:rsidRPr="00916FE3">
        <w:rPr>
          <w:rFonts w:ascii="Sylfaen" w:hAnsi="Sylfaen"/>
          <w:lang w:val="ka-GE"/>
        </w:rPr>
        <w:t xml:space="preserve">პირადი ნომერი ან </w:t>
      </w:r>
      <w:r w:rsidR="009E2A7F" w:rsidRPr="00916FE3">
        <w:rPr>
          <w:rFonts w:ascii="Sylfaen" w:hAnsi="Sylfaen"/>
          <w:lang w:val="ka-GE"/>
        </w:rPr>
        <w:t>ტაბელის ნომერი, ასეთის არსებობის შემთხვევაში;</w:t>
      </w:r>
      <w:r w:rsidR="00EB4163" w:rsidRPr="00916FE3">
        <w:rPr>
          <w:rFonts w:ascii="Sylfaen" w:hAnsi="Sylfaen"/>
          <w:lang w:val="ka-GE"/>
        </w:rPr>
        <w:t xml:space="preserve"> </w:t>
      </w:r>
    </w:p>
    <w:p w14:paraId="54A575FE" w14:textId="309D99E9" w:rsidR="006C7E55" w:rsidRPr="00916FE3" w:rsidRDefault="00013D8F" w:rsidP="00A97EA1">
      <w:pPr>
        <w:jc w:val="both"/>
        <w:rPr>
          <w:rFonts w:ascii="Sylfaen" w:hAnsi="Sylfaen"/>
          <w:lang w:val="ka-GE"/>
        </w:rPr>
      </w:pPr>
      <w:r w:rsidRPr="00916FE3">
        <w:rPr>
          <w:rFonts w:ascii="Sylfaen" w:hAnsi="Sylfaen"/>
          <w:lang w:val="ka-GE"/>
        </w:rPr>
        <w:t xml:space="preserve">თ) </w:t>
      </w:r>
      <w:r w:rsidR="009E2A7F" w:rsidRPr="00916FE3">
        <w:rPr>
          <w:rFonts w:ascii="Sylfaen" w:hAnsi="Sylfaen"/>
          <w:b/>
          <w:lang w:val="ka-GE"/>
        </w:rPr>
        <w:t>გრაფებში 4 და 6</w:t>
      </w:r>
      <w:r w:rsidR="009E2A7F" w:rsidRPr="00916FE3">
        <w:rPr>
          <w:rFonts w:ascii="Sylfaen" w:hAnsi="Sylfaen"/>
          <w:lang w:val="ka-GE"/>
        </w:rPr>
        <w:t xml:space="preserve"> - საანგარიშო პერიოდში</w:t>
      </w:r>
      <w:r w:rsidR="006C7E55" w:rsidRPr="00916FE3">
        <w:rPr>
          <w:rFonts w:ascii="Sylfaen" w:hAnsi="Sylfaen"/>
          <w:lang w:val="ka-GE"/>
        </w:rPr>
        <w:t>/</w:t>
      </w:r>
      <w:r w:rsidR="009E2A7F" w:rsidRPr="00916FE3">
        <w:rPr>
          <w:rFonts w:ascii="Sylfaen" w:hAnsi="Sylfaen"/>
          <w:lang w:val="ka-GE"/>
        </w:rPr>
        <w:t>თვის განმავლობაში აღნიშვნები სამუშაოზე გამოცხადების/არგამოცხადების შესახებ თარიღების მიხედვით შესაბამისად თვის პირველ და მეორე ნახევარში</w:t>
      </w:r>
      <w:r w:rsidR="006C7E55" w:rsidRPr="00916FE3">
        <w:rPr>
          <w:rFonts w:ascii="Sylfaen" w:hAnsi="Sylfaen"/>
          <w:lang w:val="ka-GE"/>
        </w:rPr>
        <w:t>;</w:t>
      </w:r>
    </w:p>
    <w:p w14:paraId="6AAC7527" w14:textId="158C74F0" w:rsidR="009E2A7F" w:rsidRPr="00916FE3" w:rsidRDefault="00013D8F" w:rsidP="00A97EA1">
      <w:pPr>
        <w:jc w:val="both"/>
        <w:rPr>
          <w:rFonts w:ascii="Sylfaen" w:hAnsi="Sylfaen"/>
          <w:lang w:val="ka-GE"/>
        </w:rPr>
      </w:pPr>
      <w:r w:rsidRPr="00916FE3">
        <w:rPr>
          <w:rFonts w:ascii="Sylfaen" w:hAnsi="Sylfaen"/>
          <w:lang w:val="ka-GE"/>
        </w:rPr>
        <w:t xml:space="preserve">ი) </w:t>
      </w:r>
      <w:r w:rsidR="006C7E55" w:rsidRPr="00916FE3">
        <w:rPr>
          <w:rFonts w:ascii="Sylfaen" w:hAnsi="Sylfaen"/>
          <w:b/>
          <w:lang w:val="ka-GE"/>
        </w:rPr>
        <w:t xml:space="preserve">გრაფებში </w:t>
      </w:r>
      <w:r w:rsidR="009E2A7F" w:rsidRPr="00916FE3">
        <w:rPr>
          <w:rFonts w:ascii="Sylfaen" w:hAnsi="Sylfaen"/>
          <w:b/>
          <w:lang w:val="ka-GE"/>
        </w:rPr>
        <w:t xml:space="preserve"> </w:t>
      </w:r>
      <w:r w:rsidR="006C7E55" w:rsidRPr="00916FE3">
        <w:rPr>
          <w:rFonts w:ascii="Sylfaen" w:hAnsi="Sylfaen"/>
          <w:b/>
          <w:lang w:val="ka-GE"/>
        </w:rPr>
        <w:t>5 და 7</w:t>
      </w:r>
      <w:r w:rsidR="006C7E55" w:rsidRPr="00916FE3">
        <w:rPr>
          <w:rFonts w:ascii="Sylfaen" w:hAnsi="Sylfaen"/>
          <w:lang w:val="ka-GE"/>
        </w:rPr>
        <w:t xml:space="preserve"> </w:t>
      </w:r>
      <w:r w:rsidR="00FE05DD" w:rsidRPr="00916FE3">
        <w:rPr>
          <w:rFonts w:ascii="Sylfaen" w:hAnsi="Sylfaen"/>
        </w:rPr>
        <w:t xml:space="preserve">- </w:t>
      </w:r>
      <w:r w:rsidR="006C7E55" w:rsidRPr="00916FE3">
        <w:rPr>
          <w:rFonts w:ascii="Sylfaen" w:hAnsi="Sylfaen"/>
          <w:lang w:val="ka-GE"/>
        </w:rPr>
        <w:t>შესაბამის</w:t>
      </w:r>
      <w:r w:rsidR="00AA60C0" w:rsidRPr="00916FE3">
        <w:rPr>
          <w:rFonts w:ascii="Sylfaen" w:hAnsi="Sylfaen"/>
          <w:lang w:val="ka-GE"/>
        </w:rPr>
        <w:t>ი</w:t>
      </w:r>
      <w:r w:rsidR="006C7E55" w:rsidRPr="00916FE3">
        <w:rPr>
          <w:rFonts w:ascii="Sylfaen" w:hAnsi="Sylfaen"/>
          <w:lang w:val="ka-GE"/>
        </w:rPr>
        <w:t xml:space="preserve"> თვის პირველ და მეორე ნახევარში ნამუშევარი საათების ჯამი;</w:t>
      </w:r>
    </w:p>
    <w:p w14:paraId="751737E0" w14:textId="36E29DE9" w:rsidR="00FE05DD" w:rsidRPr="00916FE3" w:rsidRDefault="00013D8F" w:rsidP="00A97EA1">
      <w:pPr>
        <w:jc w:val="both"/>
        <w:rPr>
          <w:rFonts w:ascii="Sylfaen" w:hAnsi="Sylfaen"/>
          <w:lang w:val="ka-GE"/>
        </w:rPr>
      </w:pPr>
      <w:r w:rsidRPr="00916FE3">
        <w:rPr>
          <w:rFonts w:ascii="Sylfaen" w:hAnsi="Sylfaen"/>
          <w:lang w:val="ka-GE"/>
        </w:rPr>
        <w:t xml:space="preserve">კ) </w:t>
      </w:r>
      <w:r w:rsidR="00FE05DD" w:rsidRPr="00916FE3">
        <w:rPr>
          <w:rFonts w:ascii="Sylfaen" w:hAnsi="Sylfaen"/>
          <w:b/>
          <w:lang w:val="ka-GE"/>
        </w:rPr>
        <w:t>გრაფაში 8</w:t>
      </w:r>
      <w:r w:rsidR="00FE05DD" w:rsidRPr="00916FE3">
        <w:rPr>
          <w:rFonts w:ascii="Sylfaen" w:hAnsi="Sylfaen"/>
          <w:lang w:val="ka-GE"/>
        </w:rPr>
        <w:t xml:space="preserve"> - თვის განმავლობაში ნამუშევარი დღეთა ჯამური რაოდენობა;</w:t>
      </w:r>
    </w:p>
    <w:p w14:paraId="16C77CFF" w14:textId="031673EC" w:rsidR="00FE05DD" w:rsidRPr="00916FE3" w:rsidRDefault="00013D8F" w:rsidP="00A97EA1">
      <w:pPr>
        <w:jc w:val="both"/>
        <w:rPr>
          <w:rFonts w:ascii="Sylfaen" w:hAnsi="Sylfaen"/>
          <w:lang w:val="ka-GE"/>
        </w:rPr>
      </w:pPr>
      <w:r w:rsidRPr="00916FE3">
        <w:rPr>
          <w:rFonts w:ascii="Sylfaen" w:hAnsi="Sylfaen"/>
          <w:lang w:val="ka-GE"/>
        </w:rPr>
        <w:t xml:space="preserve">ლ) </w:t>
      </w:r>
      <w:r w:rsidR="00FE05DD" w:rsidRPr="00916FE3">
        <w:rPr>
          <w:rFonts w:ascii="Sylfaen" w:hAnsi="Sylfaen"/>
          <w:b/>
          <w:lang w:val="ka-GE"/>
        </w:rPr>
        <w:t>გრაფაში 9</w:t>
      </w:r>
      <w:r w:rsidR="00FE05DD" w:rsidRPr="00916FE3">
        <w:rPr>
          <w:rFonts w:ascii="Sylfaen" w:hAnsi="Sylfaen"/>
          <w:lang w:val="ka-GE"/>
        </w:rPr>
        <w:t xml:space="preserve"> - თვის განმავლობაში ნამუშევარი საათების ჯამური რაოდენობა;</w:t>
      </w:r>
    </w:p>
    <w:p w14:paraId="7E12F669" w14:textId="638306A8" w:rsidR="00FE05DD" w:rsidRPr="00916FE3" w:rsidRDefault="00013D8F" w:rsidP="00A97EA1">
      <w:pPr>
        <w:jc w:val="both"/>
        <w:rPr>
          <w:rFonts w:ascii="Sylfaen" w:hAnsi="Sylfaen"/>
          <w:lang w:val="ka-GE"/>
        </w:rPr>
      </w:pPr>
      <w:r w:rsidRPr="00916FE3">
        <w:rPr>
          <w:rFonts w:ascii="Sylfaen" w:hAnsi="Sylfaen"/>
          <w:lang w:val="ka-GE"/>
        </w:rPr>
        <w:t xml:space="preserve">მ) </w:t>
      </w:r>
      <w:r w:rsidR="00FE05DD" w:rsidRPr="00916FE3">
        <w:rPr>
          <w:rFonts w:ascii="Sylfaen" w:hAnsi="Sylfaen"/>
          <w:b/>
          <w:lang w:val="ka-GE"/>
        </w:rPr>
        <w:t>გრაფაში 10</w:t>
      </w:r>
      <w:r w:rsidR="00FE05DD" w:rsidRPr="00916FE3">
        <w:rPr>
          <w:rFonts w:ascii="Sylfaen" w:hAnsi="Sylfaen"/>
          <w:lang w:val="ka-GE"/>
        </w:rPr>
        <w:t xml:space="preserve"> - თვის განმავლობაში ზეგანაკვეთურად ნამუშევარი საათების ჯამური რაოდენობა;</w:t>
      </w:r>
    </w:p>
    <w:p w14:paraId="388407B1" w14:textId="6B44AD1C" w:rsidR="00FE05DD" w:rsidRPr="00916FE3" w:rsidRDefault="00013D8F" w:rsidP="00A97EA1">
      <w:pPr>
        <w:jc w:val="both"/>
        <w:rPr>
          <w:rFonts w:ascii="Sylfaen" w:hAnsi="Sylfaen"/>
          <w:lang w:val="ka-GE"/>
        </w:rPr>
      </w:pPr>
      <w:r w:rsidRPr="00916FE3">
        <w:rPr>
          <w:rFonts w:ascii="Sylfaen" w:hAnsi="Sylfaen"/>
          <w:lang w:val="ka-GE"/>
        </w:rPr>
        <w:t xml:space="preserve">ნ) </w:t>
      </w:r>
      <w:r w:rsidR="00FE05DD" w:rsidRPr="00916FE3">
        <w:rPr>
          <w:rFonts w:ascii="Sylfaen" w:hAnsi="Sylfaen"/>
          <w:b/>
          <w:lang w:val="ka-GE"/>
        </w:rPr>
        <w:t>გრაფაში 11</w:t>
      </w:r>
      <w:r w:rsidR="00FE05DD" w:rsidRPr="00916FE3">
        <w:rPr>
          <w:rFonts w:ascii="Sylfaen" w:hAnsi="Sylfaen"/>
          <w:lang w:val="ka-GE"/>
        </w:rPr>
        <w:t xml:space="preserve"> - თვის განმავლობაში ღამით (22.00-</w:t>
      </w:r>
      <w:r w:rsidR="007A11E6" w:rsidRPr="00916FE3">
        <w:rPr>
          <w:rFonts w:ascii="Sylfaen" w:hAnsi="Sylfaen"/>
          <w:lang w:val="ka-GE"/>
        </w:rPr>
        <w:t xml:space="preserve">დან </w:t>
      </w:r>
      <w:r w:rsidR="00FE05DD" w:rsidRPr="00916FE3">
        <w:rPr>
          <w:rFonts w:ascii="Sylfaen" w:hAnsi="Sylfaen"/>
          <w:lang w:val="ka-GE"/>
        </w:rPr>
        <w:t>6.00</w:t>
      </w:r>
      <w:r w:rsidR="007A11E6" w:rsidRPr="00916FE3">
        <w:rPr>
          <w:rFonts w:ascii="Sylfaen" w:hAnsi="Sylfaen"/>
          <w:lang w:val="ka-GE"/>
        </w:rPr>
        <w:t>-მდე პერიოდი</w:t>
      </w:r>
      <w:r w:rsidR="00FE05DD" w:rsidRPr="00916FE3">
        <w:rPr>
          <w:rFonts w:ascii="Sylfaen" w:hAnsi="Sylfaen"/>
          <w:lang w:val="ka-GE"/>
        </w:rPr>
        <w:t>) ნამუშევარი საათების ჯამური რაოდენობა;</w:t>
      </w:r>
    </w:p>
    <w:p w14:paraId="3C27DA5B" w14:textId="6055448A" w:rsidR="00FE05DD" w:rsidRPr="00916FE3" w:rsidRDefault="00013D8F" w:rsidP="00A97EA1">
      <w:pPr>
        <w:jc w:val="both"/>
        <w:rPr>
          <w:rFonts w:ascii="Sylfaen" w:hAnsi="Sylfaen"/>
          <w:lang w:val="ka-GE"/>
        </w:rPr>
      </w:pPr>
      <w:r w:rsidRPr="00916FE3">
        <w:rPr>
          <w:rFonts w:ascii="Sylfaen" w:hAnsi="Sylfaen"/>
          <w:lang w:val="ka-GE"/>
        </w:rPr>
        <w:t xml:space="preserve">ო) </w:t>
      </w:r>
      <w:r w:rsidR="00FE05DD" w:rsidRPr="00916FE3">
        <w:rPr>
          <w:rFonts w:ascii="Sylfaen" w:hAnsi="Sylfaen"/>
          <w:b/>
          <w:lang w:val="ka-GE"/>
        </w:rPr>
        <w:t xml:space="preserve">გრაფაში 12 </w:t>
      </w:r>
      <w:r w:rsidR="00FE05DD" w:rsidRPr="00916FE3">
        <w:rPr>
          <w:rFonts w:ascii="Sylfaen" w:hAnsi="Sylfaen"/>
          <w:lang w:val="ka-GE"/>
        </w:rPr>
        <w:t>- თვის განმავლობაში დასვენების</w:t>
      </w:r>
      <w:r w:rsidR="00FE05DD" w:rsidRPr="00916FE3">
        <w:rPr>
          <w:lang w:val="ka-GE"/>
        </w:rPr>
        <w:t>,</w:t>
      </w:r>
      <w:r w:rsidR="00FE05DD" w:rsidRPr="00916FE3">
        <w:rPr>
          <w:rFonts w:ascii="Sylfaen" w:hAnsi="Sylfaen"/>
          <w:lang w:val="ka-GE"/>
        </w:rPr>
        <w:t xml:space="preserve"> უქმე</w:t>
      </w:r>
      <w:r w:rsidR="00FE05DD" w:rsidRPr="00916FE3">
        <w:rPr>
          <w:lang w:val="ka-GE"/>
        </w:rPr>
        <w:t xml:space="preserve"> </w:t>
      </w:r>
      <w:r w:rsidR="00FE05DD" w:rsidRPr="00916FE3">
        <w:rPr>
          <w:rFonts w:ascii="Sylfaen" w:hAnsi="Sylfaen"/>
          <w:lang w:val="ka-GE"/>
        </w:rPr>
        <w:t>დღეებში ნამუშევარი საათების ჯამური რაოდენობა;</w:t>
      </w:r>
    </w:p>
    <w:p w14:paraId="5FF0B2B8" w14:textId="606A8651" w:rsidR="00FE05DD" w:rsidRPr="00916FE3" w:rsidRDefault="00013D8F" w:rsidP="00A97EA1">
      <w:pPr>
        <w:jc w:val="both"/>
        <w:rPr>
          <w:rFonts w:ascii="Sylfaen" w:hAnsi="Sylfaen"/>
          <w:lang w:val="ka-GE"/>
        </w:rPr>
      </w:pPr>
      <w:r w:rsidRPr="00916FE3">
        <w:rPr>
          <w:rFonts w:ascii="Sylfaen" w:hAnsi="Sylfaen"/>
          <w:lang w:val="ka-GE"/>
        </w:rPr>
        <w:t xml:space="preserve">პ) </w:t>
      </w:r>
      <w:r w:rsidR="00FE05DD" w:rsidRPr="00916FE3">
        <w:rPr>
          <w:rFonts w:ascii="Sylfaen" w:hAnsi="Sylfaen"/>
          <w:b/>
          <w:lang w:val="ka-GE"/>
        </w:rPr>
        <w:t>გრაფაში 13</w:t>
      </w:r>
      <w:r w:rsidR="00FE05DD" w:rsidRPr="00916FE3">
        <w:rPr>
          <w:rFonts w:ascii="Sylfaen" w:hAnsi="Sylfaen"/>
          <w:lang w:val="ka-GE"/>
        </w:rPr>
        <w:t xml:space="preserve"> - </w:t>
      </w:r>
      <w:r w:rsidR="00245436" w:rsidRPr="00916FE3">
        <w:rPr>
          <w:rFonts w:ascii="Sylfaen" w:hAnsi="Sylfaen"/>
          <w:lang w:val="ka-GE"/>
        </w:rPr>
        <w:t xml:space="preserve">თვის </w:t>
      </w:r>
      <w:r w:rsidR="00FE05DD" w:rsidRPr="00916FE3">
        <w:rPr>
          <w:rFonts w:ascii="Sylfaen" w:hAnsi="Sylfaen"/>
          <w:lang w:val="ka-GE"/>
        </w:rPr>
        <w:t xml:space="preserve">განმავლობაში </w:t>
      </w:r>
      <w:r w:rsidR="001506F2" w:rsidRPr="00916FE3">
        <w:rPr>
          <w:rFonts w:ascii="Sylfaen" w:hAnsi="Sylfaen"/>
          <w:lang w:val="ka-GE"/>
        </w:rPr>
        <w:t>სხვა 10-12 გრაფებისგან განსხვავებული</w:t>
      </w:r>
      <w:r w:rsidR="00FE05DD" w:rsidRPr="00916FE3">
        <w:rPr>
          <w:rFonts w:ascii="Sylfaen" w:hAnsi="Sylfaen"/>
          <w:lang w:val="ka-GE"/>
        </w:rPr>
        <w:t xml:space="preserve"> ნამუშევარი საათების ჯამური რაოდენობა</w:t>
      </w:r>
      <w:r w:rsidR="00140C32" w:rsidRPr="00916FE3">
        <w:rPr>
          <w:rFonts w:ascii="Sylfaen" w:hAnsi="Sylfaen"/>
          <w:lang w:val="ka-GE"/>
        </w:rPr>
        <w:t xml:space="preserve"> (მაგ. დისტანციურად ნამუშევარი საათები</w:t>
      </w:r>
      <w:r w:rsidR="00DF69F4" w:rsidRPr="00916FE3">
        <w:rPr>
          <w:rFonts w:ascii="Sylfaen" w:hAnsi="Sylfaen"/>
        </w:rPr>
        <w:t xml:space="preserve">, </w:t>
      </w:r>
      <w:r w:rsidR="00DF69F4" w:rsidRPr="00916FE3">
        <w:rPr>
          <w:rFonts w:ascii="Sylfaen" w:hAnsi="Sylfaen"/>
          <w:lang w:val="ka-GE"/>
        </w:rPr>
        <w:t>სასწავლო კურსები, რომლებიც ითვლება სამუშაო დროში</w:t>
      </w:r>
      <w:r w:rsidR="00140C32" w:rsidRPr="00916FE3">
        <w:rPr>
          <w:rFonts w:ascii="Sylfaen" w:hAnsi="Sylfaen"/>
          <w:lang w:val="ka-GE"/>
        </w:rPr>
        <w:t>)</w:t>
      </w:r>
      <w:r w:rsidR="00FE05DD" w:rsidRPr="00916FE3">
        <w:rPr>
          <w:rFonts w:ascii="Sylfaen" w:hAnsi="Sylfaen"/>
          <w:lang w:val="ka-GE"/>
        </w:rPr>
        <w:t>;</w:t>
      </w:r>
    </w:p>
    <w:p w14:paraId="300518A2" w14:textId="47D361FE" w:rsidR="001506F2" w:rsidRPr="00916FE3" w:rsidRDefault="00013D8F" w:rsidP="00A97EA1">
      <w:pPr>
        <w:jc w:val="both"/>
        <w:rPr>
          <w:rFonts w:ascii="Sylfaen" w:hAnsi="Sylfaen"/>
          <w:lang w:val="ka-GE"/>
        </w:rPr>
      </w:pPr>
      <w:r w:rsidRPr="00916FE3">
        <w:rPr>
          <w:rFonts w:ascii="Sylfaen" w:hAnsi="Sylfaen"/>
          <w:lang w:val="ka-GE"/>
        </w:rPr>
        <w:t xml:space="preserve">ჟ) </w:t>
      </w:r>
      <w:r w:rsidR="001506F2" w:rsidRPr="00916FE3">
        <w:rPr>
          <w:rFonts w:ascii="Sylfaen" w:hAnsi="Sylfaen"/>
          <w:b/>
          <w:lang w:val="ka-GE"/>
        </w:rPr>
        <w:t>გრაფაში 14</w:t>
      </w:r>
      <w:r w:rsidR="00DE02C8" w:rsidRPr="00916FE3">
        <w:rPr>
          <w:rFonts w:ascii="Sylfaen" w:hAnsi="Sylfaen"/>
          <w:lang w:val="ka-GE"/>
        </w:rPr>
        <w:t xml:space="preserve"> </w:t>
      </w:r>
      <w:r w:rsidR="001506F2" w:rsidRPr="00916FE3">
        <w:rPr>
          <w:rFonts w:ascii="Sylfaen" w:hAnsi="Sylfaen"/>
          <w:lang w:val="ka-GE"/>
        </w:rPr>
        <w:t>- თვის განმავლობაში დროებითი შრომისუუნარობის პერიოდის დღეთა ჯამური რაოდენობა, მათ შორის ორსულობისა და მშობიარობის გამო შვებულების</w:t>
      </w:r>
      <w:r w:rsidR="00DE02C8" w:rsidRPr="00916FE3">
        <w:rPr>
          <w:rFonts w:ascii="Sylfaen" w:hAnsi="Sylfaen"/>
          <w:lang w:val="ka-GE"/>
        </w:rPr>
        <w:t xml:space="preserve"> (საავადმყოფო ფურცელზე ყოფნის)</w:t>
      </w:r>
      <w:r w:rsidR="001506F2" w:rsidRPr="00916FE3">
        <w:rPr>
          <w:rFonts w:ascii="Sylfaen" w:hAnsi="Sylfaen"/>
          <w:lang w:val="ka-GE"/>
        </w:rPr>
        <w:t xml:space="preserve"> პერიოდი;</w:t>
      </w:r>
    </w:p>
    <w:p w14:paraId="4E8EC5E2" w14:textId="7E63E383" w:rsidR="001506F2" w:rsidRPr="00916FE3" w:rsidRDefault="00013D8F" w:rsidP="00A97EA1">
      <w:pPr>
        <w:jc w:val="both"/>
        <w:rPr>
          <w:rFonts w:ascii="Sylfaen" w:hAnsi="Sylfaen"/>
          <w:lang w:val="ka-GE"/>
        </w:rPr>
      </w:pPr>
      <w:r w:rsidRPr="00916FE3">
        <w:rPr>
          <w:rFonts w:ascii="Sylfaen" w:hAnsi="Sylfaen"/>
          <w:lang w:val="ka-GE"/>
        </w:rPr>
        <w:t xml:space="preserve">რ) </w:t>
      </w:r>
      <w:r w:rsidR="00245436" w:rsidRPr="00916FE3">
        <w:rPr>
          <w:rFonts w:ascii="Sylfaen" w:hAnsi="Sylfaen"/>
          <w:b/>
          <w:lang w:val="ka-GE"/>
        </w:rPr>
        <w:t>გრაფაში 15</w:t>
      </w:r>
      <w:r w:rsidR="00245436" w:rsidRPr="00916FE3">
        <w:rPr>
          <w:rFonts w:ascii="Sylfaen" w:hAnsi="Sylfaen"/>
          <w:lang w:val="ka-GE"/>
        </w:rPr>
        <w:t xml:space="preserve"> - </w:t>
      </w:r>
      <w:r w:rsidR="00DE02C8" w:rsidRPr="00916FE3">
        <w:rPr>
          <w:rFonts w:ascii="Sylfaen" w:hAnsi="Sylfaen"/>
          <w:lang w:val="ka-GE"/>
        </w:rPr>
        <w:t>თვის განმავლობაში ანაზღაურებად შვებულებაში ყოფნის დღეთა ჯამური რაოდენობა, მათ შორის, ბავშვის მოვლის გამო ანაზღაურებადი შვებულების პერიოდი;</w:t>
      </w:r>
    </w:p>
    <w:p w14:paraId="564A506F" w14:textId="36D3A597" w:rsidR="00DE02C8" w:rsidRPr="00916FE3" w:rsidRDefault="00013D8F" w:rsidP="00A97EA1">
      <w:pPr>
        <w:jc w:val="both"/>
        <w:rPr>
          <w:rFonts w:ascii="Sylfaen" w:hAnsi="Sylfaen"/>
          <w:lang w:val="ka-GE"/>
        </w:rPr>
      </w:pPr>
      <w:r w:rsidRPr="00916FE3">
        <w:rPr>
          <w:rFonts w:ascii="Sylfaen" w:hAnsi="Sylfaen"/>
          <w:lang w:val="ka-GE"/>
        </w:rPr>
        <w:t xml:space="preserve">ს) </w:t>
      </w:r>
      <w:r w:rsidR="00DE02C8" w:rsidRPr="00916FE3">
        <w:rPr>
          <w:rFonts w:ascii="Sylfaen" w:hAnsi="Sylfaen"/>
          <w:b/>
          <w:lang w:val="ka-GE"/>
        </w:rPr>
        <w:t>გრაფაში 16</w:t>
      </w:r>
      <w:r w:rsidR="00DE02C8" w:rsidRPr="00916FE3">
        <w:rPr>
          <w:rFonts w:ascii="Sylfaen" w:hAnsi="Sylfaen"/>
          <w:lang w:val="ka-GE"/>
        </w:rPr>
        <w:t xml:space="preserve"> - ანაზღაურების გარეშე შვებულებაში ყოფნის დღეთა ჯამური რაოდენობა, მათ შორის, ბავშვის მოვლის გამო ანაზღაურების გარეშე შვებულების პერიოდი;</w:t>
      </w:r>
    </w:p>
    <w:p w14:paraId="7BFC8A49" w14:textId="0A5B3439" w:rsidR="00DE02C8" w:rsidRPr="00916FE3" w:rsidRDefault="00013D8F" w:rsidP="00A97EA1">
      <w:pPr>
        <w:jc w:val="both"/>
        <w:rPr>
          <w:rFonts w:ascii="Sylfaen" w:hAnsi="Sylfaen"/>
          <w:lang w:val="ka-GE"/>
        </w:rPr>
      </w:pPr>
      <w:r w:rsidRPr="00916FE3">
        <w:rPr>
          <w:rFonts w:ascii="Sylfaen" w:hAnsi="Sylfaen"/>
          <w:lang w:val="ka-GE"/>
        </w:rPr>
        <w:t xml:space="preserve">ტ) </w:t>
      </w:r>
      <w:r w:rsidR="00DE02C8" w:rsidRPr="00916FE3">
        <w:rPr>
          <w:rFonts w:ascii="Sylfaen" w:hAnsi="Sylfaen"/>
          <w:b/>
          <w:lang w:val="ka-GE"/>
        </w:rPr>
        <w:t>გრაფაში 17</w:t>
      </w:r>
      <w:r w:rsidR="00DE02C8" w:rsidRPr="00916FE3">
        <w:rPr>
          <w:rFonts w:ascii="Sylfaen" w:hAnsi="Sylfaen"/>
          <w:lang w:val="ka-GE"/>
        </w:rPr>
        <w:t xml:space="preserve"> - თვის განმავლობაში სხვა 14-16 გრაფებისგან განსხვავებული გაცდენილი დღეების/საათების ჯამური რაოდენობა (მაგ. დაგვიანება</w:t>
      </w:r>
      <w:r w:rsidR="00DF69F4" w:rsidRPr="00916FE3">
        <w:rPr>
          <w:rFonts w:ascii="Sylfaen" w:hAnsi="Sylfaen"/>
          <w:lang w:val="ka-GE"/>
        </w:rPr>
        <w:t>, იძულებითი მოცდენა</w:t>
      </w:r>
      <w:r w:rsidR="00DE02C8" w:rsidRPr="00916FE3">
        <w:rPr>
          <w:rFonts w:ascii="Sylfaen" w:hAnsi="Sylfaen"/>
          <w:lang w:val="ka-GE"/>
        </w:rPr>
        <w:t>);</w:t>
      </w:r>
    </w:p>
    <w:p w14:paraId="22521C2A" w14:textId="401983ED" w:rsidR="00DE02C8" w:rsidRDefault="00013D8F" w:rsidP="00A97EA1">
      <w:pPr>
        <w:jc w:val="both"/>
        <w:rPr>
          <w:ins w:id="82" w:author="tatia khabeishvili" w:date="2020-12-14T21:13:00Z"/>
          <w:rFonts w:ascii="Sylfaen" w:hAnsi="Sylfaen"/>
          <w:lang w:val="ka-GE"/>
        </w:rPr>
      </w:pPr>
      <w:r w:rsidRPr="00916FE3">
        <w:rPr>
          <w:rFonts w:ascii="Sylfaen" w:hAnsi="Sylfaen"/>
          <w:lang w:val="ka-GE"/>
        </w:rPr>
        <w:t xml:space="preserve">უ) </w:t>
      </w:r>
      <w:r w:rsidR="00DE02C8" w:rsidRPr="00916FE3">
        <w:rPr>
          <w:rFonts w:ascii="Sylfaen" w:hAnsi="Sylfaen"/>
          <w:b/>
          <w:lang w:val="ka-GE"/>
        </w:rPr>
        <w:t>გრაფაში 18</w:t>
      </w:r>
      <w:r w:rsidR="00DE02C8" w:rsidRPr="00916FE3">
        <w:rPr>
          <w:rFonts w:ascii="Sylfaen" w:hAnsi="Sylfaen"/>
          <w:lang w:val="ka-GE"/>
        </w:rPr>
        <w:t xml:space="preserve"> - თვის განმავლობაში დასვენების, უქმე დღეების ჯამური რაოდენობა</w:t>
      </w:r>
      <w:r w:rsidR="00140C32" w:rsidRPr="00916FE3">
        <w:rPr>
          <w:rFonts w:ascii="Sylfaen" w:hAnsi="Sylfaen"/>
          <w:lang w:val="ka-GE"/>
        </w:rPr>
        <w:t>.</w:t>
      </w:r>
    </w:p>
    <w:p w14:paraId="2DE6E940" w14:textId="39691078" w:rsidR="00460E96" w:rsidRPr="00916FE3" w:rsidRDefault="00460E96" w:rsidP="00A97EA1">
      <w:pPr>
        <w:jc w:val="both"/>
        <w:rPr>
          <w:rFonts w:ascii="Sylfaen" w:hAnsi="Sylfaen"/>
          <w:lang w:val="ka-GE"/>
        </w:rPr>
      </w:pPr>
      <w:ins w:id="83" w:author="tatia khabeishvili" w:date="2020-12-14T21:13:00Z">
        <w:r>
          <w:rPr>
            <w:rFonts w:ascii="Sylfaen" w:hAnsi="Sylfaen"/>
            <w:lang w:val="ka-GE"/>
          </w:rPr>
          <w:lastRenderedPageBreak/>
          <w:t xml:space="preserve">2. იმ შეთხვევაში, თუ ორგანიზაციის/სტუქტურული ერთეულის ხელმძღვანელი და </w:t>
        </w:r>
      </w:ins>
      <w:r w:rsidR="007A0ED5">
        <w:rPr>
          <w:rFonts w:ascii="Sylfaen" w:hAnsi="Sylfaen"/>
          <w:lang w:val="ka-GE"/>
        </w:rPr>
        <w:t xml:space="preserve">შევსებაზე </w:t>
      </w:r>
      <w:ins w:id="84" w:author="tatia khabeishvili" w:date="2020-12-14T21:13:00Z">
        <w:r>
          <w:rPr>
            <w:rFonts w:ascii="Sylfaen" w:hAnsi="Sylfaen"/>
            <w:lang w:val="ka-GE"/>
          </w:rPr>
          <w:t>პასუხისმგებელი პირი ერთი და იგივ</w:t>
        </w:r>
      </w:ins>
      <w:ins w:id="85" w:author="tatia khabeishvili" w:date="2020-12-14T21:14:00Z">
        <w:r>
          <w:rPr>
            <w:rFonts w:ascii="Sylfaen" w:hAnsi="Sylfaen"/>
            <w:lang w:val="ka-GE"/>
          </w:rPr>
          <w:t>ე</w:t>
        </w:r>
      </w:ins>
      <w:ins w:id="86" w:author="tatia khabeishvili" w:date="2020-12-14T21:15:00Z">
        <w:r>
          <w:rPr>
            <w:rFonts w:ascii="Sylfaen" w:hAnsi="Sylfaen"/>
            <w:lang w:val="ka-GE"/>
          </w:rPr>
          <w:t xml:space="preserve"> პირია,</w:t>
        </w:r>
      </w:ins>
      <w:ins w:id="87" w:author="tatia khabeishvili" w:date="2020-12-14T21:14:00Z">
        <w:r>
          <w:rPr>
            <w:rFonts w:ascii="Sylfaen" w:hAnsi="Sylfaen"/>
            <w:lang w:val="ka-GE"/>
          </w:rPr>
          <w:t xml:space="preserve"> სამუშაო დროის აღრიცხვის ფორმა დასტურდება </w:t>
        </w:r>
      </w:ins>
      <w:ins w:id="88" w:author="tatia khabeishvili" w:date="2020-12-14T21:18:00Z">
        <w:r>
          <w:rPr>
            <w:rFonts w:ascii="Sylfaen" w:hAnsi="Sylfaen"/>
            <w:lang w:val="ka-GE"/>
          </w:rPr>
          <w:t>ორგანიზაციის/სტუქტურული ერთეულის ხელმძღვანელის ხელმოწერით.</w:t>
        </w:r>
      </w:ins>
    </w:p>
    <w:p w14:paraId="430F44A9" w14:textId="061E8EE6" w:rsidR="009E2A7F" w:rsidRPr="00916FE3" w:rsidRDefault="00013D8F" w:rsidP="00A97EA1">
      <w:pPr>
        <w:jc w:val="both"/>
        <w:rPr>
          <w:rFonts w:ascii="Sylfaen" w:hAnsi="Sylfaen"/>
          <w:lang w:val="ka-GE"/>
        </w:rPr>
      </w:pPr>
      <w:r w:rsidRPr="00916FE3">
        <w:rPr>
          <w:rFonts w:ascii="Sylfaen" w:hAnsi="Sylfaen"/>
          <w:lang w:val="ka-GE"/>
        </w:rPr>
        <w:t>2.</w:t>
      </w:r>
      <w:r w:rsidRPr="00916FE3">
        <w:rPr>
          <w:rFonts w:ascii="Sylfaen" w:hAnsi="Sylfaen"/>
          <w:b/>
          <w:lang w:val="ka-GE"/>
        </w:rPr>
        <w:t xml:space="preserve"> </w:t>
      </w:r>
      <w:r w:rsidR="009E2A7F" w:rsidRPr="00916FE3">
        <w:rPr>
          <w:rFonts w:ascii="Sylfaen" w:hAnsi="Sylfaen"/>
          <w:lang w:val="ka-GE"/>
        </w:rPr>
        <w:t>სამუშაო დროის აღრიცხვის ფორმის შევსებისას გამოიყენება შემდეგი პირობითი აღნიშვნები:</w:t>
      </w:r>
    </w:p>
    <w:p w14:paraId="3BC9D339" w14:textId="7FF34BE4" w:rsidR="009E2A7F" w:rsidRPr="00916FE3" w:rsidRDefault="00013D8F" w:rsidP="00A97EA1">
      <w:pPr>
        <w:jc w:val="both"/>
        <w:rPr>
          <w:rFonts w:ascii="Sylfaen" w:hAnsi="Sylfaen"/>
          <w:bCs/>
          <w:lang w:val="ka-GE"/>
        </w:rPr>
      </w:pPr>
      <w:r w:rsidRPr="00916FE3">
        <w:rPr>
          <w:rFonts w:ascii="Sylfaen" w:hAnsi="Sylfaen"/>
          <w:bCs/>
          <w:lang w:val="ka-GE"/>
        </w:rPr>
        <w:t xml:space="preserve">ა) </w:t>
      </w:r>
      <w:r w:rsidR="007A0ED5">
        <w:rPr>
          <w:rFonts w:ascii="Sylfaen" w:hAnsi="Sylfaen"/>
          <w:b/>
          <w:bCs/>
          <w:lang w:val="ka-GE"/>
        </w:rPr>
        <w:t>„</w:t>
      </w:r>
      <w:r w:rsidR="009E2A7F" w:rsidRPr="00916FE3">
        <w:rPr>
          <w:rFonts w:ascii="Sylfaen" w:hAnsi="Sylfaen"/>
          <w:b/>
          <w:bCs/>
          <w:lang w:val="ka-GE"/>
        </w:rPr>
        <w:t>გ</w:t>
      </w:r>
      <w:r w:rsidR="00916FE3" w:rsidRPr="00916FE3">
        <w:rPr>
          <w:rFonts w:ascii="Sylfaen" w:hAnsi="Sylfaen"/>
          <w:b/>
          <w:bCs/>
          <w:lang w:val="ka-GE"/>
        </w:rPr>
        <w:t>“</w:t>
      </w:r>
      <w:r w:rsidR="00916FE3">
        <w:rPr>
          <w:rFonts w:ascii="Sylfaen" w:hAnsi="Sylfaen"/>
          <w:bCs/>
          <w:lang w:val="ka-GE"/>
        </w:rPr>
        <w:t xml:space="preserve"> </w:t>
      </w:r>
      <w:r w:rsidR="009E2A7F" w:rsidRPr="00916FE3">
        <w:rPr>
          <w:rFonts w:ascii="Sylfaen" w:hAnsi="Sylfaen"/>
          <w:bCs/>
          <w:lang w:val="ka-GE"/>
        </w:rPr>
        <w:t>-</w:t>
      </w:r>
      <w:r w:rsidR="00916FE3">
        <w:rPr>
          <w:rFonts w:ascii="Sylfaen" w:hAnsi="Sylfaen"/>
          <w:bCs/>
          <w:lang w:val="ka-GE"/>
        </w:rPr>
        <w:t xml:space="preserve"> </w:t>
      </w:r>
      <w:r w:rsidR="009E2A7F" w:rsidRPr="00916FE3">
        <w:rPr>
          <w:rFonts w:ascii="Sylfaen" w:hAnsi="Sylfaen"/>
          <w:bCs/>
          <w:lang w:val="ka-GE"/>
        </w:rPr>
        <w:t>გაცდენა</w:t>
      </w:r>
      <w:r w:rsidR="00916FE3">
        <w:rPr>
          <w:rFonts w:ascii="Sylfaen" w:hAnsi="Sylfaen"/>
          <w:bCs/>
          <w:lang w:val="ka-GE"/>
        </w:rPr>
        <w:t>;</w:t>
      </w:r>
    </w:p>
    <w:p w14:paraId="48B904A7" w14:textId="66263BA1" w:rsidR="009E2A7F" w:rsidRPr="00916FE3" w:rsidRDefault="00013D8F" w:rsidP="00A97EA1">
      <w:pPr>
        <w:jc w:val="both"/>
        <w:rPr>
          <w:rFonts w:ascii="Sylfaen" w:hAnsi="Sylfaen"/>
          <w:bCs/>
          <w:lang w:val="ka-GE"/>
        </w:rPr>
      </w:pPr>
      <w:r w:rsidRPr="00916FE3">
        <w:rPr>
          <w:rFonts w:ascii="Sylfaen" w:hAnsi="Sylfaen"/>
          <w:bCs/>
          <w:lang w:val="ka-GE"/>
        </w:rPr>
        <w:t xml:space="preserve">ბ) </w:t>
      </w:r>
      <w:r w:rsidR="007A0ED5">
        <w:rPr>
          <w:rFonts w:ascii="Sylfaen" w:hAnsi="Sylfaen"/>
          <w:b/>
          <w:bCs/>
          <w:lang w:val="ka-GE"/>
        </w:rPr>
        <w:t>„</w:t>
      </w:r>
      <w:r w:rsidR="009E2A7F" w:rsidRPr="00916FE3">
        <w:rPr>
          <w:rFonts w:ascii="Sylfaen" w:hAnsi="Sylfaen"/>
          <w:b/>
          <w:bCs/>
          <w:lang w:val="ka-GE"/>
        </w:rPr>
        <w:t>ს/ფ</w:t>
      </w:r>
      <w:r w:rsidR="00916FE3" w:rsidRPr="00916FE3">
        <w:rPr>
          <w:rFonts w:ascii="Sylfaen" w:hAnsi="Sylfaen"/>
          <w:b/>
          <w:bCs/>
          <w:lang w:val="ka-GE"/>
        </w:rPr>
        <w:t>“</w:t>
      </w:r>
      <w:r w:rsidR="00916FE3">
        <w:rPr>
          <w:rFonts w:ascii="Sylfaen" w:hAnsi="Sylfaen"/>
          <w:bCs/>
          <w:lang w:val="ka-GE"/>
        </w:rPr>
        <w:t xml:space="preserve"> </w:t>
      </w:r>
      <w:r w:rsidR="009E2A7F" w:rsidRPr="00916FE3">
        <w:rPr>
          <w:rFonts w:ascii="Sylfaen" w:hAnsi="Sylfaen"/>
          <w:bCs/>
          <w:lang w:val="ka-GE"/>
        </w:rPr>
        <w:t>-</w:t>
      </w:r>
      <w:r w:rsidR="00916FE3">
        <w:rPr>
          <w:rFonts w:ascii="Sylfaen" w:hAnsi="Sylfaen"/>
          <w:bCs/>
          <w:lang w:val="ka-GE"/>
        </w:rPr>
        <w:t xml:space="preserve"> </w:t>
      </w:r>
      <w:r w:rsidR="009E2A7F" w:rsidRPr="00916FE3">
        <w:rPr>
          <w:rFonts w:ascii="Sylfaen" w:hAnsi="Sylfaen"/>
          <w:bCs/>
          <w:lang w:val="ka-GE"/>
        </w:rPr>
        <w:t>საავადმყოფო ფურცელი</w:t>
      </w:r>
      <w:r w:rsidR="00916FE3">
        <w:rPr>
          <w:rFonts w:ascii="Sylfaen" w:hAnsi="Sylfaen"/>
          <w:bCs/>
          <w:lang w:val="ka-GE"/>
        </w:rPr>
        <w:t>;</w:t>
      </w:r>
    </w:p>
    <w:p w14:paraId="7CF4576D" w14:textId="75740928" w:rsidR="009E2A7F" w:rsidRPr="00916FE3" w:rsidRDefault="00013D8F" w:rsidP="00A97EA1">
      <w:pPr>
        <w:jc w:val="both"/>
        <w:rPr>
          <w:rFonts w:ascii="Sylfaen" w:hAnsi="Sylfaen"/>
          <w:bCs/>
          <w:lang w:val="ka-GE"/>
        </w:rPr>
      </w:pPr>
      <w:r w:rsidRPr="00916FE3">
        <w:rPr>
          <w:rFonts w:ascii="Sylfaen" w:hAnsi="Sylfaen"/>
          <w:bCs/>
          <w:lang w:val="ka-GE"/>
        </w:rPr>
        <w:t xml:space="preserve">გ) </w:t>
      </w:r>
      <w:r w:rsidR="007A0ED5">
        <w:rPr>
          <w:rFonts w:ascii="Sylfaen" w:hAnsi="Sylfaen"/>
          <w:b/>
          <w:bCs/>
          <w:lang w:val="ka-GE"/>
        </w:rPr>
        <w:t>„</w:t>
      </w:r>
      <w:r w:rsidR="009E2A7F" w:rsidRPr="00916FE3">
        <w:rPr>
          <w:rFonts w:ascii="Sylfaen" w:hAnsi="Sylfaen"/>
          <w:b/>
          <w:bCs/>
          <w:lang w:val="ka-GE"/>
        </w:rPr>
        <w:t>შ</w:t>
      </w:r>
      <w:r w:rsidR="00916FE3" w:rsidRPr="00916FE3">
        <w:rPr>
          <w:rFonts w:ascii="Sylfaen" w:hAnsi="Sylfaen"/>
          <w:b/>
          <w:bCs/>
          <w:lang w:val="ka-GE"/>
        </w:rPr>
        <w:t>“</w:t>
      </w:r>
      <w:r w:rsidR="00916FE3">
        <w:rPr>
          <w:rFonts w:ascii="Sylfaen" w:hAnsi="Sylfaen"/>
          <w:bCs/>
          <w:lang w:val="ka-GE"/>
        </w:rPr>
        <w:t xml:space="preserve"> </w:t>
      </w:r>
      <w:r w:rsidR="009E2A7F" w:rsidRPr="00916FE3">
        <w:rPr>
          <w:rFonts w:ascii="Sylfaen" w:hAnsi="Sylfaen"/>
          <w:bCs/>
          <w:lang w:val="ka-GE"/>
        </w:rPr>
        <w:t>-</w:t>
      </w:r>
      <w:r w:rsidR="00916FE3">
        <w:rPr>
          <w:rFonts w:ascii="Sylfaen" w:hAnsi="Sylfaen"/>
          <w:bCs/>
          <w:lang w:val="ka-GE"/>
        </w:rPr>
        <w:t xml:space="preserve"> </w:t>
      </w:r>
      <w:r w:rsidR="009E2A7F" w:rsidRPr="00916FE3">
        <w:rPr>
          <w:rFonts w:ascii="Sylfaen" w:hAnsi="Sylfaen"/>
          <w:bCs/>
          <w:lang w:val="ka-GE"/>
        </w:rPr>
        <w:t>ანაზღაურებადი შვებულება</w:t>
      </w:r>
      <w:r w:rsidR="00916FE3">
        <w:rPr>
          <w:rFonts w:ascii="Sylfaen" w:hAnsi="Sylfaen"/>
          <w:bCs/>
          <w:lang w:val="ka-GE"/>
        </w:rPr>
        <w:t>;</w:t>
      </w:r>
    </w:p>
    <w:p w14:paraId="44CAEBDB" w14:textId="35DFAAFC" w:rsidR="009E2A7F" w:rsidRPr="00916FE3" w:rsidRDefault="00013D8F" w:rsidP="00A97EA1">
      <w:pPr>
        <w:jc w:val="both"/>
        <w:rPr>
          <w:rFonts w:ascii="Sylfaen" w:hAnsi="Sylfaen"/>
          <w:bCs/>
          <w:lang w:val="ka-GE"/>
        </w:rPr>
      </w:pPr>
      <w:r w:rsidRPr="00916FE3">
        <w:rPr>
          <w:rFonts w:ascii="Sylfaen" w:hAnsi="Sylfaen"/>
          <w:bCs/>
          <w:lang w:val="ka-GE"/>
        </w:rPr>
        <w:t xml:space="preserve">დ) </w:t>
      </w:r>
      <w:r w:rsidR="007A0ED5">
        <w:rPr>
          <w:rFonts w:ascii="Sylfaen" w:hAnsi="Sylfaen"/>
          <w:b/>
          <w:bCs/>
          <w:lang w:val="ka-GE"/>
        </w:rPr>
        <w:t>„</w:t>
      </w:r>
      <w:r w:rsidR="009E2A7F" w:rsidRPr="00916FE3">
        <w:rPr>
          <w:rFonts w:ascii="Sylfaen" w:hAnsi="Sylfaen"/>
          <w:b/>
          <w:bCs/>
          <w:lang w:val="ka-GE"/>
        </w:rPr>
        <w:t>უხ/შ</w:t>
      </w:r>
      <w:r w:rsidR="00916FE3" w:rsidRPr="00916FE3">
        <w:rPr>
          <w:rFonts w:ascii="Sylfaen" w:hAnsi="Sylfaen"/>
          <w:b/>
          <w:bCs/>
          <w:lang w:val="ka-GE"/>
        </w:rPr>
        <w:t>“</w:t>
      </w:r>
      <w:r w:rsidR="00916FE3">
        <w:rPr>
          <w:rFonts w:ascii="Sylfaen" w:hAnsi="Sylfaen"/>
          <w:bCs/>
          <w:lang w:val="ka-GE"/>
        </w:rPr>
        <w:t xml:space="preserve"> </w:t>
      </w:r>
      <w:r w:rsidR="009E2A7F" w:rsidRPr="00916FE3">
        <w:rPr>
          <w:rFonts w:ascii="Sylfaen" w:hAnsi="Sylfaen"/>
          <w:bCs/>
          <w:lang w:val="ka-GE"/>
        </w:rPr>
        <w:t>-</w:t>
      </w:r>
      <w:r w:rsidR="00916FE3">
        <w:rPr>
          <w:rFonts w:ascii="Sylfaen" w:hAnsi="Sylfaen"/>
          <w:bCs/>
          <w:lang w:val="ka-GE"/>
        </w:rPr>
        <w:t xml:space="preserve"> </w:t>
      </w:r>
      <w:r w:rsidR="009E2A7F" w:rsidRPr="00916FE3">
        <w:rPr>
          <w:rFonts w:ascii="Sylfaen" w:hAnsi="Sylfaen"/>
          <w:bCs/>
          <w:lang w:val="ka-GE"/>
        </w:rPr>
        <w:t>შვებულება ანაზღაურების გარეშე</w:t>
      </w:r>
      <w:r w:rsidR="00916FE3">
        <w:rPr>
          <w:rFonts w:ascii="Sylfaen" w:hAnsi="Sylfaen"/>
          <w:bCs/>
          <w:lang w:val="ka-GE"/>
        </w:rPr>
        <w:t>;</w:t>
      </w:r>
    </w:p>
    <w:p w14:paraId="4BAA1308" w14:textId="27E3141C" w:rsidR="00013D8F" w:rsidRPr="00916FE3" w:rsidRDefault="00013D8F" w:rsidP="00A97EA1">
      <w:pPr>
        <w:jc w:val="both"/>
        <w:rPr>
          <w:rFonts w:ascii="Sylfaen" w:hAnsi="Sylfaen"/>
          <w:bCs/>
          <w:lang w:val="ka-GE"/>
        </w:rPr>
      </w:pPr>
      <w:r w:rsidRPr="00916FE3">
        <w:rPr>
          <w:rFonts w:ascii="Sylfaen" w:hAnsi="Sylfaen"/>
          <w:bCs/>
          <w:lang w:val="ka-GE"/>
        </w:rPr>
        <w:t xml:space="preserve">ე) </w:t>
      </w:r>
      <w:r w:rsidR="007A0ED5">
        <w:rPr>
          <w:rFonts w:ascii="Sylfaen" w:hAnsi="Sylfaen"/>
          <w:b/>
          <w:bCs/>
          <w:lang w:val="ka-GE"/>
        </w:rPr>
        <w:t>„</w:t>
      </w:r>
      <w:r w:rsidR="009E2A7F" w:rsidRPr="00916FE3">
        <w:rPr>
          <w:rFonts w:ascii="Sylfaen" w:hAnsi="Sylfaen"/>
          <w:b/>
          <w:bCs/>
          <w:lang w:val="ka-GE"/>
        </w:rPr>
        <w:t>X</w:t>
      </w:r>
      <w:r w:rsidR="00916FE3" w:rsidRPr="00916FE3">
        <w:rPr>
          <w:rFonts w:ascii="Sylfaen" w:hAnsi="Sylfaen"/>
          <w:b/>
          <w:bCs/>
          <w:lang w:val="ka-GE"/>
        </w:rPr>
        <w:t>“</w:t>
      </w:r>
      <w:r w:rsidR="00916FE3">
        <w:rPr>
          <w:rFonts w:ascii="Sylfaen" w:hAnsi="Sylfaen"/>
          <w:bCs/>
          <w:lang w:val="ka-GE"/>
        </w:rPr>
        <w:t xml:space="preserve"> </w:t>
      </w:r>
      <w:r w:rsidR="009E2A7F" w:rsidRPr="00916FE3">
        <w:rPr>
          <w:rFonts w:ascii="Sylfaen" w:hAnsi="Sylfaen"/>
          <w:b/>
          <w:bCs/>
          <w:lang w:val="ka-GE"/>
        </w:rPr>
        <w:t xml:space="preserve">- </w:t>
      </w:r>
      <w:r w:rsidR="009E2A7F" w:rsidRPr="00916FE3">
        <w:rPr>
          <w:rFonts w:ascii="Sylfaen" w:hAnsi="Sylfaen"/>
          <w:bCs/>
          <w:lang w:val="ka-GE"/>
        </w:rPr>
        <w:t>დასვენების და უქმე დღეები</w:t>
      </w:r>
      <w:r w:rsidR="00916FE3">
        <w:rPr>
          <w:rFonts w:ascii="Sylfaen" w:hAnsi="Sylfaen"/>
          <w:bCs/>
          <w:lang w:val="ka-GE"/>
        </w:rPr>
        <w:t>.</w:t>
      </w:r>
    </w:p>
    <w:p w14:paraId="011BEAB2" w14:textId="397CB5E8" w:rsidR="00A97EA1" w:rsidRPr="00916FE3" w:rsidRDefault="00627779" w:rsidP="00A97EA1">
      <w:pPr>
        <w:jc w:val="both"/>
        <w:rPr>
          <w:rFonts w:ascii="Sylfaen" w:hAnsi="Sylfaen"/>
          <w:bCs/>
          <w:lang w:val="ka-GE"/>
        </w:rPr>
      </w:pPr>
      <w:r w:rsidRPr="00916FE3">
        <w:rPr>
          <w:rFonts w:ascii="Sylfaen" w:hAnsi="Sylfaen"/>
          <w:b/>
          <w:bCs/>
          <w:lang w:val="ka-GE"/>
        </w:rPr>
        <w:t xml:space="preserve">მუხლი </w:t>
      </w:r>
      <w:r w:rsidR="00FF2150">
        <w:rPr>
          <w:rFonts w:ascii="Sylfaen" w:hAnsi="Sylfaen"/>
          <w:b/>
          <w:bCs/>
          <w:lang w:val="ka-GE"/>
        </w:rPr>
        <w:t>6</w:t>
      </w:r>
      <w:r w:rsidRPr="00916FE3">
        <w:rPr>
          <w:rFonts w:ascii="Sylfaen" w:hAnsi="Sylfaen"/>
          <w:b/>
          <w:bCs/>
          <w:lang w:val="ka-GE"/>
        </w:rPr>
        <w:t>.</w:t>
      </w:r>
      <w:r w:rsidRPr="00916FE3">
        <w:rPr>
          <w:rFonts w:ascii="Sylfaen" w:hAnsi="Sylfaen"/>
          <w:bCs/>
          <w:lang w:val="ka-GE"/>
        </w:rPr>
        <w:t xml:space="preserve"> </w:t>
      </w:r>
    </w:p>
    <w:p w14:paraId="5C943C1A" w14:textId="536F6796" w:rsidR="00FF2150" w:rsidRDefault="00916FE3" w:rsidP="00916FE3">
      <w:pPr>
        <w:jc w:val="both"/>
        <w:rPr>
          <w:rFonts w:ascii="Sylfaen" w:hAnsi="Sylfaen"/>
          <w:bCs/>
          <w:lang w:val="ka-GE"/>
        </w:rPr>
      </w:pPr>
      <w:r w:rsidRPr="00916FE3">
        <w:rPr>
          <w:rFonts w:ascii="Sylfaen" w:hAnsi="Sylfaen"/>
          <w:bCs/>
          <w:lang w:val="ka-GE"/>
        </w:rPr>
        <w:t>1.</w:t>
      </w:r>
      <w:r>
        <w:rPr>
          <w:rFonts w:ascii="Sylfaen" w:hAnsi="Sylfaen"/>
          <w:bCs/>
          <w:lang w:val="ka-GE"/>
        </w:rPr>
        <w:t xml:space="preserve"> </w:t>
      </w:r>
      <w:r w:rsidR="00FF2150" w:rsidRPr="00916FE3">
        <w:rPr>
          <w:rFonts w:ascii="Sylfaen" w:hAnsi="Sylfaen"/>
          <w:bCs/>
          <w:lang w:val="ka-GE"/>
        </w:rPr>
        <w:t>ერთი და იგივე დასაქმებულის მიერ ერთ და იმავე ორგანიზაციაში/დაწესებულებაში ან ამ ორგანიზაციის/დაწესებულების ერთ და იმავე სტრუქტურულ ერთეულში ორ სხვადასხვა თანამდებობაზე (სპეციალობით, პროფესიით) დასაქმების შემთხვევაში (შეთავსებით სამუშაო), სამუშაო დროის აღრიცხვის ფორმაში მონაცემები შეიტანება ცალ-ცალკე თვითოეული თანამდებობაზე (სპეციალობით, პროფესიით) ნამუშევარი საათების გათვალისწინებით.</w:t>
      </w:r>
    </w:p>
    <w:p w14:paraId="1ECA05BE" w14:textId="2993AF19" w:rsidR="002C767C" w:rsidRPr="00916FE3" w:rsidRDefault="00FF2150" w:rsidP="00916FE3">
      <w:pPr>
        <w:jc w:val="both"/>
        <w:rPr>
          <w:rFonts w:ascii="Sylfaen" w:hAnsi="Sylfaen"/>
          <w:bCs/>
          <w:lang w:val="ka-GE"/>
        </w:rPr>
      </w:pPr>
      <w:r>
        <w:rPr>
          <w:rFonts w:ascii="Sylfaen" w:hAnsi="Sylfaen"/>
          <w:bCs/>
          <w:lang w:val="ka-GE"/>
        </w:rPr>
        <w:t xml:space="preserve">2. </w:t>
      </w:r>
      <w:r w:rsidR="002C767C" w:rsidRPr="00916FE3">
        <w:rPr>
          <w:rFonts w:ascii="Sylfaen" w:hAnsi="Sylfaen"/>
          <w:bCs/>
          <w:lang w:val="ka-GE"/>
        </w:rPr>
        <w:t>სამუშაო დროის შეჯამებული აღრიცხვის წესი გამოიყენება:</w:t>
      </w:r>
    </w:p>
    <w:p w14:paraId="3F6B4739" w14:textId="77777777" w:rsidR="002C767C" w:rsidRPr="00916FE3" w:rsidRDefault="002C767C" w:rsidP="00A97EA1">
      <w:pPr>
        <w:jc w:val="both"/>
        <w:rPr>
          <w:rFonts w:ascii="Sylfaen" w:hAnsi="Sylfaen"/>
          <w:bCs/>
          <w:lang w:val="ka-GE"/>
        </w:rPr>
      </w:pPr>
      <w:r w:rsidRPr="00916FE3">
        <w:rPr>
          <w:rFonts w:ascii="Sylfaen" w:hAnsi="Sylfaen"/>
          <w:bCs/>
          <w:lang w:val="ka-GE"/>
        </w:rPr>
        <w:t>ა) მოქნილი სამუშაო რეჟიმისას;</w:t>
      </w:r>
    </w:p>
    <w:p w14:paraId="7F905F0F" w14:textId="6B91F9F0" w:rsidR="002C767C" w:rsidRPr="00916FE3" w:rsidRDefault="002C767C" w:rsidP="00A97EA1">
      <w:pPr>
        <w:jc w:val="both"/>
        <w:rPr>
          <w:rFonts w:ascii="Sylfaen" w:hAnsi="Sylfaen"/>
          <w:bCs/>
          <w:lang w:val="ka-GE"/>
        </w:rPr>
      </w:pPr>
      <w:r w:rsidRPr="00916FE3">
        <w:rPr>
          <w:rFonts w:ascii="Sylfaen" w:hAnsi="Sylfaen"/>
          <w:bCs/>
          <w:lang w:val="ka-GE"/>
        </w:rPr>
        <w:t>ბ) მრავალცვლიანი სამუშაო რეჟიმისას</w:t>
      </w:r>
      <w:r w:rsidR="003029AF">
        <w:rPr>
          <w:rFonts w:ascii="Sylfaen" w:hAnsi="Sylfaen"/>
          <w:bCs/>
          <w:lang w:val="ka-GE"/>
        </w:rPr>
        <w:t>;</w:t>
      </w:r>
    </w:p>
    <w:p w14:paraId="5FD8471A" w14:textId="42678359" w:rsidR="002C767C" w:rsidRPr="00916FE3" w:rsidRDefault="002C767C" w:rsidP="00A97EA1">
      <w:pPr>
        <w:jc w:val="both"/>
        <w:rPr>
          <w:rFonts w:ascii="Sylfaen" w:hAnsi="Sylfaen"/>
          <w:bCs/>
          <w:lang w:val="ka-GE"/>
        </w:rPr>
      </w:pPr>
      <w:r w:rsidRPr="00916FE3">
        <w:rPr>
          <w:rFonts w:ascii="Sylfaen" w:hAnsi="Sylfaen"/>
          <w:bCs/>
          <w:lang w:val="ka-GE"/>
        </w:rPr>
        <w:t xml:space="preserve">გ) </w:t>
      </w:r>
      <w:r w:rsidR="006342D9" w:rsidRPr="00916FE3">
        <w:rPr>
          <w:rFonts w:ascii="Sylfaen" w:hAnsi="Sylfaen"/>
          <w:bCs/>
          <w:lang w:val="ka-GE"/>
        </w:rPr>
        <w:t xml:space="preserve">სადღეღამისო სამუშაო რეჟიმისას, როდესაც ერთი დასაქმებული მუშაობს </w:t>
      </w:r>
      <w:r w:rsidR="00245436" w:rsidRPr="00916FE3">
        <w:rPr>
          <w:rFonts w:ascii="Sylfaen" w:hAnsi="Sylfaen"/>
          <w:bCs/>
          <w:lang w:val="ka-GE"/>
        </w:rPr>
        <w:t xml:space="preserve">ცვლაში </w:t>
      </w:r>
      <w:r w:rsidRPr="00916FE3">
        <w:rPr>
          <w:rFonts w:ascii="Sylfaen" w:hAnsi="Sylfaen"/>
          <w:bCs/>
          <w:lang w:val="ka-GE"/>
        </w:rPr>
        <w:t>24 საათი</w:t>
      </w:r>
      <w:r w:rsidR="006342D9" w:rsidRPr="00916FE3">
        <w:rPr>
          <w:rFonts w:ascii="Sylfaen" w:hAnsi="Sylfaen"/>
          <w:bCs/>
          <w:lang w:val="ka-GE"/>
        </w:rPr>
        <w:t>.</w:t>
      </w:r>
    </w:p>
    <w:p w14:paraId="7298B47B" w14:textId="5A2E6066" w:rsidR="00627779" w:rsidRPr="00916FE3" w:rsidRDefault="0055176C" w:rsidP="00A97EA1">
      <w:pPr>
        <w:jc w:val="both"/>
        <w:rPr>
          <w:rFonts w:ascii="Sylfaen" w:hAnsi="Sylfaen"/>
          <w:bCs/>
          <w:lang w:val="ka-GE"/>
        </w:rPr>
      </w:pPr>
      <w:r>
        <w:rPr>
          <w:rFonts w:ascii="Sylfaen" w:hAnsi="Sylfaen"/>
          <w:bCs/>
          <w:lang w:val="ka-GE"/>
        </w:rPr>
        <w:t>3</w:t>
      </w:r>
      <w:r w:rsidR="00916FE3">
        <w:rPr>
          <w:rFonts w:ascii="Sylfaen" w:hAnsi="Sylfaen"/>
          <w:bCs/>
          <w:lang w:val="ka-GE"/>
        </w:rPr>
        <w:t xml:space="preserve">. </w:t>
      </w:r>
      <w:r w:rsidR="00627779" w:rsidRPr="00916FE3">
        <w:rPr>
          <w:rFonts w:ascii="Sylfaen" w:hAnsi="Sylfaen"/>
          <w:bCs/>
          <w:lang w:val="ka-GE"/>
        </w:rPr>
        <w:t>სამუშაო დროის შეჯამებული აღრიცხვისას გამოიყენება საანგარიშო პერიოდები კვირის, თვის, კვარტლის და ა.შ.</w:t>
      </w:r>
      <w:r w:rsidR="006342D9" w:rsidRPr="00916FE3">
        <w:rPr>
          <w:rFonts w:ascii="Sylfaen" w:hAnsi="Sylfaen"/>
          <w:bCs/>
          <w:lang w:val="ka-GE"/>
        </w:rPr>
        <w:t xml:space="preserve"> მიხედვით</w:t>
      </w:r>
      <w:r w:rsidR="00627779" w:rsidRPr="00916FE3">
        <w:rPr>
          <w:rFonts w:ascii="Sylfaen" w:hAnsi="Sylfaen"/>
          <w:bCs/>
          <w:lang w:val="ka-GE"/>
        </w:rPr>
        <w:t>, მაგრამ არაუმეტეს ერთი წლისა.</w:t>
      </w:r>
    </w:p>
    <w:p w14:paraId="63803767" w14:textId="40351EC4" w:rsidR="00A97EA1" w:rsidRPr="00916FE3" w:rsidRDefault="00245436" w:rsidP="00A97EA1">
      <w:pPr>
        <w:jc w:val="both"/>
        <w:rPr>
          <w:rFonts w:ascii="Sylfaen" w:hAnsi="Sylfaen"/>
          <w:bCs/>
          <w:lang w:val="ka-GE"/>
        </w:rPr>
      </w:pPr>
      <w:r w:rsidRPr="00916FE3">
        <w:rPr>
          <w:rFonts w:ascii="Sylfaen" w:hAnsi="Sylfaen"/>
          <w:b/>
          <w:bCs/>
          <w:lang w:val="ka-GE"/>
        </w:rPr>
        <w:t xml:space="preserve">მუხლი </w:t>
      </w:r>
      <w:r w:rsidR="00487946">
        <w:rPr>
          <w:rFonts w:ascii="Sylfaen" w:hAnsi="Sylfaen"/>
          <w:b/>
          <w:bCs/>
          <w:lang w:val="ka-GE"/>
        </w:rPr>
        <w:t>7</w:t>
      </w:r>
      <w:r w:rsidRPr="00916FE3">
        <w:rPr>
          <w:rFonts w:ascii="Sylfaen" w:hAnsi="Sylfaen"/>
          <w:b/>
          <w:bCs/>
          <w:lang w:val="ka-GE"/>
        </w:rPr>
        <w:t>.</w:t>
      </w:r>
      <w:r w:rsidRPr="00916FE3">
        <w:rPr>
          <w:rFonts w:ascii="Sylfaen" w:hAnsi="Sylfaen"/>
          <w:bCs/>
          <w:lang w:val="ka-GE"/>
        </w:rPr>
        <w:t xml:space="preserve"> </w:t>
      </w:r>
    </w:p>
    <w:p w14:paraId="77EB76B3" w14:textId="77777777" w:rsidR="00916FE3" w:rsidRPr="00916FE3" w:rsidRDefault="00916FE3" w:rsidP="00916FE3">
      <w:pPr>
        <w:jc w:val="both"/>
        <w:rPr>
          <w:rFonts w:ascii="Sylfaen" w:hAnsi="Sylfaen"/>
          <w:bCs/>
          <w:lang w:val="ka-GE"/>
        </w:rPr>
      </w:pPr>
      <w:r w:rsidRPr="00916FE3">
        <w:rPr>
          <w:rFonts w:ascii="Sylfaen" w:hAnsi="Sylfaen"/>
          <w:bCs/>
          <w:lang w:val="ka-GE"/>
        </w:rPr>
        <w:t xml:space="preserve">1. </w:t>
      </w:r>
      <w:r w:rsidR="00245436" w:rsidRPr="00916FE3">
        <w:rPr>
          <w:rFonts w:ascii="Sylfaen" w:hAnsi="Sylfaen"/>
          <w:bCs/>
          <w:lang w:val="ka-GE"/>
        </w:rPr>
        <w:t xml:space="preserve">სამუშაო დროის აღრიცხვისთვის გამოიყენება „საწარმოო კალენდარი“. </w:t>
      </w:r>
    </w:p>
    <w:p w14:paraId="1826BDE2" w14:textId="3DBF9F6E" w:rsidR="00245436" w:rsidRPr="00916FE3" w:rsidRDefault="00916FE3" w:rsidP="00916FE3">
      <w:pPr>
        <w:jc w:val="both"/>
        <w:rPr>
          <w:rFonts w:ascii="Sylfaen" w:hAnsi="Sylfaen"/>
          <w:bCs/>
          <w:lang w:val="ka-GE"/>
        </w:rPr>
      </w:pPr>
      <w:r w:rsidRPr="00916FE3">
        <w:rPr>
          <w:rFonts w:ascii="Sylfaen" w:hAnsi="Sylfaen"/>
          <w:bCs/>
          <w:lang w:val="ka-GE"/>
        </w:rPr>
        <w:t xml:space="preserve">2. </w:t>
      </w:r>
      <w:commentRangeStart w:id="89"/>
      <w:r w:rsidR="00245436" w:rsidRPr="00916FE3">
        <w:rPr>
          <w:rFonts w:ascii="Sylfaen" w:hAnsi="Sylfaen"/>
          <w:bCs/>
          <w:lang w:val="ka-GE"/>
        </w:rPr>
        <w:t xml:space="preserve">საწარმოო კალენდარი </w:t>
      </w:r>
      <w:r w:rsidRPr="00916FE3">
        <w:rPr>
          <w:rFonts w:ascii="Sylfaen" w:hAnsi="Sylfaen"/>
          <w:bCs/>
          <w:lang w:val="ka-GE"/>
        </w:rPr>
        <w:t xml:space="preserve">მოიცავს </w:t>
      </w:r>
      <w:r w:rsidR="00245436" w:rsidRPr="00916FE3">
        <w:rPr>
          <w:rFonts w:ascii="Sylfaen" w:hAnsi="Sylfaen"/>
          <w:bCs/>
          <w:lang w:val="ka-GE"/>
        </w:rPr>
        <w:t xml:space="preserve">ყოველი კალენდარული წლისთვის </w:t>
      </w:r>
      <w:r w:rsidR="00682AEA" w:rsidRPr="00916FE3">
        <w:rPr>
          <w:rFonts w:ascii="Sylfaen" w:hAnsi="Sylfaen"/>
          <w:bCs/>
          <w:lang w:val="ka-GE"/>
        </w:rPr>
        <w:t>დამსაქმებლის მ</w:t>
      </w:r>
      <w:r w:rsidRPr="00916FE3">
        <w:rPr>
          <w:rFonts w:ascii="Sylfaen" w:hAnsi="Sylfaen"/>
          <w:bCs/>
          <w:lang w:val="ka-GE"/>
        </w:rPr>
        <w:t>იერ ყოველკვირეული სამუშაო დღეებსა და საათების რაოდენობა</w:t>
      </w:r>
      <w:r w:rsidR="00682AEA" w:rsidRPr="00916FE3">
        <w:rPr>
          <w:rFonts w:ascii="Sylfaen" w:hAnsi="Sylfaen"/>
          <w:bCs/>
          <w:lang w:val="ka-GE"/>
        </w:rPr>
        <w:t>ს</w:t>
      </w:r>
      <w:r w:rsidRPr="00916FE3">
        <w:rPr>
          <w:rFonts w:ascii="Sylfaen" w:hAnsi="Sylfaen"/>
          <w:bCs/>
          <w:lang w:val="ka-GE"/>
        </w:rPr>
        <w:t>.</w:t>
      </w:r>
      <w:r w:rsidR="00682AEA" w:rsidRPr="00916FE3">
        <w:rPr>
          <w:rFonts w:ascii="Sylfaen" w:hAnsi="Sylfaen"/>
          <w:bCs/>
          <w:lang w:val="ka-GE"/>
        </w:rPr>
        <w:t xml:space="preserve"> </w:t>
      </w:r>
      <w:commentRangeEnd w:id="89"/>
      <w:r w:rsidR="00DB1FB7">
        <w:rPr>
          <w:rStyle w:val="CommentReference"/>
        </w:rPr>
        <w:commentReference w:id="89"/>
      </w:r>
    </w:p>
    <w:p w14:paraId="78C5888F" w14:textId="50EA2CC1" w:rsidR="00916FE3" w:rsidRPr="00A97EA1" w:rsidRDefault="00916FE3" w:rsidP="00A97EA1">
      <w:pPr>
        <w:jc w:val="both"/>
        <w:rPr>
          <w:rFonts w:ascii="Sylfaen" w:hAnsi="Sylfaen"/>
          <w:lang w:val="ka-GE"/>
        </w:rPr>
      </w:pPr>
      <w:r w:rsidRPr="00916FE3">
        <w:rPr>
          <w:rFonts w:ascii="Sylfaen" w:hAnsi="Sylfaen"/>
          <w:bCs/>
          <w:lang w:val="ka-GE"/>
        </w:rPr>
        <w:t xml:space="preserve">3. საწარმოო კალენდარი მტკიცდება ყოველი კალენდარული წლისთვის დამსაქმებლის მიერ ამ ბრძანების </w:t>
      </w:r>
      <w:r w:rsidR="00B33D65">
        <w:rPr>
          <w:rFonts w:ascii="Sylfaen" w:hAnsi="Sylfaen"/>
          <w:bCs/>
          <w:lang w:val="ka-GE"/>
        </w:rPr>
        <w:t>დანართ N</w:t>
      </w:r>
      <w:r w:rsidR="00C944C6">
        <w:rPr>
          <w:rFonts w:ascii="Sylfaen" w:hAnsi="Sylfaen"/>
          <w:bCs/>
          <w:lang w:val="ka-GE"/>
        </w:rPr>
        <w:t>1</w:t>
      </w:r>
      <w:r w:rsidR="00B33D65">
        <w:rPr>
          <w:rFonts w:ascii="Sylfaen" w:hAnsi="Sylfaen"/>
          <w:bCs/>
          <w:lang w:val="ka-GE"/>
        </w:rPr>
        <w:t>.1-ით განსაზღვრული სანიმუშო ფორმის შესაბამისად.</w:t>
      </w:r>
    </w:p>
    <w:sectPr w:rsidR="00916FE3" w:rsidRPr="00A97EA1" w:rsidSect="007F0B71">
      <w:pgSz w:w="12240" w:h="15840"/>
      <w:pgMar w:top="1350" w:right="850" w:bottom="810" w:left="1701"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 w:author="tatia khabeishvili" w:date="2020-12-14T20:08:00Z" w:initials="tk">
    <w:p w14:paraId="426F7A2D" w14:textId="4E4DC8F9" w:rsidR="006A2637" w:rsidRPr="006A2637" w:rsidRDefault="006A2637">
      <w:pPr>
        <w:pStyle w:val="CommentText"/>
        <w:rPr>
          <w:rFonts w:ascii="Sylfaen" w:hAnsi="Sylfaen"/>
          <w:lang w:val="ka-GE"/>
        </w:rPr>
      </w:pPr>
      <w:r>
        <w:rPr>
          <w:rStyle w:val="CommentReference"/>
        </w:rPr>
        <w:annotationRef/>
      </w:r>
      <w:r>
        <w:rPr>
          <w:rFonts w:ascii="Sylfaen" w:hAnsi="Sylfaen"/>
          <w:lang w:val="ka-GE"/>
        </w:rPr>
        <w:t>ეს ვალდებულება რომ დამსაქმებლისაა მითითებულია პირველი მუხლის მესამე პუნქტში</w:t>
      </w:r>
    </w:p>
  </w:comment>
  <w:comment w:id="26" w:author="tatia khabeishvili" w:date="2020-12-14T22:43:00Z" w:initials="tk">
    <w:p w14:paraId="5E02F8B2" w14:textId="038AB18F" w:rsidR="00997CE9" w:rsidRDefault="00997CE9" w:rsidP="009773A7">
      <w:pPr>
        <w:pStyle w:val="CommentText"/>
        <w:rPr>
          <w:rFonts w:ascii="Sylfaen" w:hAnsi="Sylfaen"/>
          <w:lang w:val="ka-GE"/>
        </w:rPr>
      </w:pPr>
      <w:r>
        <w:rPr>
          <w:rStyle w:val="CommentReference"/>
        </w:rPr>
        <w:annotationRef/>
      </w:r>
      <w:r>
        <w:rPr>
          <w:rFonts w:ascii="Sylfaen" w:hAnsi="Sylfaen"/>
          <w:lang w:val="ka-GE"/>
        </w:rPr>
        <w:t xml:space="preserve">შესძლებელია, რომ ტექნიკური შეცდომა დაფიქსირდეს და შემდგომში საჭირო გახდეს ცვლილება, თუ ასეთი ცვლილება კომპანიის ბრძანებით იქნება შეტანილი და გაეცნობა </w:t>
      </w:r>
      <w:r>
        <w:rPr>
          <w:rFonts w:ascii="Sylfaen" w:hAnsi="Sylfaen"/>
          <w:lang w:val="ka-GE"/>
        </w:rPr>
        <w:t>დასაქმებულს, რატომ უნდა შევუზღუდო</w:t>
      </w:r>
      <w:r w:rsidR="007A0ED5">
        <w:rPr>
          <w:rFonts w:ascii="Sylfaen" w:hAnsi="Sylfaen"/>
          <w:lang w:val="ka-GE"/>
        </w:rPr>
        <w:t>თ</w:t>
      </w:r>
      <w:r>
        <w:rPr>
          <w:rFonts w:ascii="Sylfaen" w:hAnsi="Sylfaen"/>
          <w:lang w:val="ka-GE"/>
        </w:rPr>
        <w:t xml:space="preserve"> ამგვარი შემთხვევა</w:t>
      </w:r>
      <w:r w:rsidR="002D0B93">
        <w:rPr>
          <w:rFonts w:ascii="Sylfaen" w:hAnsi="Sylfaen"/>
          <w:lang w:val="ka-GE"/>
        </w:rPr>
        <w:t>ში</w:t>
      </w:r>
      <w:r>
        <w:rPr>
          <w:rFonts w:ascii="Sylfaen" w:hAnsi="Sylfaen"/>
          <w:lang w:val="ka-GE"/>
        </w:rPr>
        <w:t>?</w:t>
      </w:r>
      <w:r w:rsidR="002D0B93">
        <w:rPr>
          <w:rFonts w:ascii="Sylfaen" w:hAnsi="Sylfaen"/>
          <w:lang w:val="ka-GE"/>
        </w:rPr>
        <w:t xml:space="preserve"> მაგალითად, ტექნიკური შეცდომის გამო დასაქმებულს დააკლო სამუშაო საათები, თუ არ ექნება ამ შეცდომის გამოსწორების საშუალება, </w:t>
      </w:r>
      <w:r w:rsidR="001F1E13">
        <w:rPr>
          <w:rFonts w:ascii="Sylfaen" w:hAnsi="Sylfaen"/>
          <w:lang w:val="ka-GE"/>
        </w:rPr>
        <w:t xml:space="preserve">ისევ </w:t>
      </w:r>
      <w:r w:rsidR="002D0B93">
        <w:rPr>
          <w:rFonts w:ascii="Sylfaen" w:hAnsi="Sylfaen"/>
          <w:lang w:val="ka-GE"/>
        </w:rPr>
        <w:t xml:space="preserve">დასაქმებულს დააკლდება თანხა. </w:t>
      </w:r>
    </w:p>
    <w:p w14:paraId="44B36060" w14:textId="63AB66CD" w:rsidR="00024D20" w:rsidRDefault="00024D20" w:rsidP="009773A7">
      <w:pPr>
        <w:pStyle w:val="CommentText"/>
        <w:rPr>
          <w:rFonts w:ascii="Sylfaen" w:hAnsi="Sylfaen"/>
          <w:lang w:val="ka-GE"/>
        </w:rPr>
      </w:pPr>
    </w:p>
    <w:p w14:paraId="317F2CD7" w14:textId="5F6D4F1D" w:rsidR="00D018FA" w:rsidRPr="00997CE9" w:rsidRDefault="00024D20" w:rsidP="009773A7">
      <w:pPr>
        <w:pStyle w:val="CommentText"/>
        <w:rPr>
          <w:rFonts w:ascii="Sylfaen" w:hAnsi="Sylfaen"/>
          <w:lang w:val="ka-GE"/>
        </w:rPr>
      </w:pPr>
      <w:r>
        <w:rPr>
          <w:rFonts w:ascii="Sylfaen" w:hAnsi="Sylfaen"/>
          <w:lang w:val="ka-GE"/>
        </w:rPr>
        <w:t>ეს იქნება დამსაქმებლისთვის მოტივაცია, რომ ფარულად შეცვალოს მონაცემები</w:t>
      </w:r>
      <w:r w:rsidR="00675FC2">
        <w:rPr>
          <w:rFonts w:ascii="Sylfaen" w:hAnsi="Sylfaen"/>
          <w:lang w:val="ka-GE"/>
        </w:rPr>
        <w:t xml:space="preserve">, </w:t>
      </w:r>
      <w:r w:rsidR="00D018FA">
        <w:rPr>
          <w:rFonts w:ascii="Sylfaen" w:hAnsi="Sylfaen"/>
          <w:lang w:val="ka-GE"/>
        </w:rPr>
        <w:t>პროცესი უნდა იყო მოქნილი და ამგვარი მკაცრი მიდგომა არ იქნება საწყის ეტაპზე გამართლებული.</w:t>
      </w:r>
    </w:p>
  </w:comment>
  <w:comment w:id="44" w:author="tatia khabeishvili" w:date="2020-12-14T22:44:00Z" w:initials="tk">
    <w:p w14:paraId="027C74F6" w14:textId="44EC66E5" w:rsidR="007A0563" w:rsidRDefault="007A0563">
      <w:pPr>
        <w:pStyle w:val="CommentText"/>
        <w:rPr>
          <w:rFonts w:ascii="Sylfaen" w:hAnsi="Sylfaen"/>
          <w:lang w:val="ka-GE"/>
        </w:rPr>
      </w:pPr>
      <w:r>
        <w:rPr>
          <w:rStyle w:val="CommentReference"/>
        </w:rPr>
        <w:annotationRef/>
      </w:r>
      <w:r>
        <w:rPr>
          <w:rFonts w:ascii="Sylfaen" w:hAnsi="Sylfaen"/>
          <w:lang w:val="ka-GE"/>
        </w:rPr>
        <w:t xml:space="preserve">ისედაც </w:t>
      </w:r>
      <w:r>
        <w:rPr>
          <w:rFonts w:ascii="Sylfaen" w:hAnsi="Sylfaen"/>
          <w:lang w:val="ka-GE"/>
        </w:rPr>
        <w:t>ეს იგულისხმება, რომ ა</w:t>
      </w:r>
      <w:r w:rsidR="007A0ED5">
        <w:rPr>
          <w:rFonts w:ascii="Sylfaen" w:hAnsi="Sylfaen"/>
          <w:lang w:val="ka-GE"/>
        </w:rPr>
        <w:t>რა</w:t>
      </w:r>
      <w:r>
        <w:rPr>
          <w:rFonts w:ascii="Sylfaen" w:hAnsi="Sylfaen"/>
          <w:lang w:val="ka-GE"/>
        </w:rPr>
        <w:t>ნაკლაებ</w:t>
      </w:r>
      <w:r w:rsidR="004F595F">
        <w:rPr>
          <w:rFonts w:ascii="Sylfaen" w:hAnsi="Sylfaen"/>
          <w:lang w:val="ka-GE"/>
        </w:rPr>
        <w:t xml:space="preserve"> მოთხოვნილ</w:t>
      </w:r>
      <w:r>
        <w:rPr>
          <w:rFonts w:ascii="Sylfaen" w:hAnsi="Sylfaen"/>
          <w:lang w:val="ka-GE"/>
        </w:rPr>
        <w:t xml:space="preserve"> ინფორმაცი</w:t>
      </w:r>
      <w:r w:rsidR="007A0ED5">
        <w:rPr>
          <w:rFonts w:ascii="Sylfaen" w:hAnsi="Sylfaen"/>
          <w:lang w:val="ka-GE"/>
        </w:rPr>
        <w:t>ს</w:t>
      </w:r>
      <w:r>
        <w:rPr>
          <w:rFonts w:ascii="Sylfaen" w:hAnsi="Sylfaen"/>
          <w:lang w:val="ka-GE"/>
        </w:rPr>
        <w:t xml:space="preserve">ა უნდა შეიცავდეს და სწორედ ეს მტკიცდება ამ ფორმით. </w:t>
      </w:r>
    </w:p>
    <w:p w14:paraId="374BA6C4" w14:textId="77777777" w:rsidR="007A0563" w:rsidRDefault="007A0563">
      <w:pPr>
        <w:pStyle w:val="CommentText"/>
        <w:rPr>
          <w:rFonts w:ascii="Sylfaen" w:hAnsi="Sylfaen"/>
          <w:lang w:val="ka-GE"/>
        </w:rPr>
      </w:pPr>
    </w:p>
    <w:p w14:paraId="4939C4FD" w14:textId="67F4CD76" w:rsidR="007A0563" w:rsidRDefault="007A0563">
      <w:pPr>
        <w:pStyle w:val="CommentText"/>
        <w:rPr>
          <w:rFonts w:ascii="Sylfaen" w:hAnsi="Sylfaen"/>
          <w:lang w:val="ka-GE"/>
        </w:rPr>
      </w:pPr>
      <w:r>
        <w:rPr>
          <w:rFonts w:ascii="Sylfaen" w:hAnsi="Sylfaen"/>
          <w:lang w:val="ka-GE"/>
        </w:rPr>
        <w:t>მაგრამ, თუნდაც გრაფების და ველების გადაადგილება უნდა შეეძლოს, ასევე</w:t>
      </w:r>
      <w:r w:rsidR="00E44B03">
        <w:rPr>
          <w:rFonts w:ascii="Sylfaen" w:hAnsi="Sylfaen"/>
          <w:lang w:val="ka-GE"/>
        </w:rPr>
        <w:t>,</w:t>
      </w:r>
      <w:r>
        <w:rPr>
          <w:rFonts w:ascii="Sylfaen" w:hAnsi="Sylfaen"/>
          <w:lang w:val="ka-GE"/>
        </w:rPr>
        <w:t xml:space="preserve"> ერთ პრაგაფაში მოქცეული ინფორმაცი</w:t>
      </w:r>
      <w:r w:rsidR="00E44B03">
        <w:rPr>
          <w:rFonts w:ascii="Sylfaen" w:hAnsi="Sylfaen"/>
          <w:lang w:val="ka-GE"/>
        </w:rPr>
        <w:t>ა</w:t>
      </w:r>
      <w:r>
        <w:rPr>
          <w:rFonts w:ascii="Sylfaen" w:hAnsi="Sylfaen"/>
          <w:lang w:val="ka-GE"/>
        </w:rPr>
        <w:t xml:space="preserve"> მაგალითად სახელი გვარი და პირადი ნომერი შესაძლებელი უნდა იყოს რომ გაიმიჯნოს, კომპანიის დასახელბა და საიდენტიციკაციო </w:t>
      </w:r>
      <w:r w:rsidR="00E44B03">
        <w:rPr>
          <w:rFonts w:ascii="Sylfaen" w:hAnsi="Sylfaen"/>
          <w:lang w:val="ka-GE"/>
        </w:rPr>
        <w:t>უნდა ქონდეს უფლება</w:t>
      </w:r>
      <w:r>
        <w:rPr>
          <w:rFonts w:ascii="Sylfaen" w:hAnsi="Sylfaen"/>
          <w:lang w:val="ka-GE"/>
        </w:rPr>
        <w:t xml:space="preserve"> რომ სხვადასხვა ველში</w:t>
      </w:r>
      <w:r w:rsidR="00E44B03">
        <w:rPr>
          <w:rFonts w:ascii="Sylfaen" w:hAnsi="Sylfaen"/>
          <w:lang w:val="ka-GE"/>
        </w:rPr>
        <w:t xml:space="preserve"> ჩაშალოს.</w:t>
      </w:r>
    </w:p>
    <w:p w14:paraId="65FFEDE5" w14:textId="77777777" w:rsidR="007A0563" w:rsidRDefault="007A0563">
      <w:pPr>
        <w:pStyle w:val="CommentText"/>
        <w:rPr>
          <w:rFonts w:ascii="Sylfaen" w:hAnsi="Sylfaen"/>
          <w:lang w:val="ka-GE"/>
        </w:rPr>
      </w:pPr>
    </w:p>
    <w:p w14:paraId="7C707675" w14:textId="54CB8CF5" w:rsidR="007A0563" w:rsidRPr="007A0563" w:rsidRDefault="007A0563">
      <w:pPr>
        <w:pStyle w:val="CommentText"/>
        <w:rPr>
          <w:rFonts w:ascii="Sylfaen" w:hAnsi="Sylfaen"/>
          <w:lang w:val="ka-GE"/>
        </w:rPr>
      </w:pPr>
      <w:r>
        <w:rPr>
          <w:rFonts w:ascii="Sylfaen" w:hAnsi="Sylfaen"/>
          <w:lang w:val="ka-GE"/>
        </w:rPr>
        <w:t xml:space="preserve">მნიშვნელოვანია, რომ მინიმუმ ინფორმაციას შეიცავდეს და </w:t>
      </w:r>
      <w:r w:rsidR="00BC5B12">
        <w:rPr>
          <w:rFonts w:ascii="Sylfaen" w:hAnsi="Sylfaen"/>
          <w:lang w:val="ka-GE"/>
        </w:rPr>
        <w:t>თუ ველების ცვლილება ან გადაადგილება სჭირდებათ ქონდეთ ამის უფლება.</w:t>
      </w:r>
    </w:p>
  </w:comment>
  <w:comment w:id="57" w:author="tatia khabeishvili" w:date="2020-12-14T22:47:00Z" w:initials="tk">
    <w:p w14:paraId="47BD0CE9" w14:textId="77777777" w:rsidR="00003983" w:rsidRDefault="00003983">
      <w:pPr>
        <w:pStyle w:val="CommentText"/>
        <w:rPr>
          <w:rFonts w:ascii="Sylfaen" w:hAnsi="Sylfaen"/>
          <w:lang w:val="ka-GE"/>
        </w:rPr>
      </w:pPr>
      <w:r>
        <w:rPr>
          <w:rStyle w:val="CommentReference"/>
        </w:rPr>
        <w:annotationRef/>
      </w:r>
      <w:r>
        <w:rPr>
          <w:rFonts w:ascii="Sylfaen" w:hAnsi="Sylfaen"/>
          <w:lang w:val="ka-GE"/>
        </w:rPr>
        <w:t>არ ჩანს ვინ უნდა წარუდგინოს, დასაქმებულს, შრომის ინსპექციას თუ სასამართლოს?</w:t>
      </w:r>
    </w:p>
    <w:p w14:paraId="6AE4D1D7" w14:textId="77777777" w:rsidR="00003983" w:rsidRDefault="00003983">
      <w:pPr>
        <w:pStyle w:val="CommentText"/>
        <w:rPr>
          <w:rFonts w:ascii="Sylfaen" w:hAnsi="Sylfaen"/>
          <w:lang w:val="ka-GE"/>
        </w:rPr>
      </w:pPr>
    </w:p>
    <w:p w14:paraId="4F123BE7" w14:textId="3BBC55C4" w:rsidR="00003983" w:rsidRDefault="00003983">
      <w:pPr>
        <w:pStyle w:val="CommentText"/>
        <w:rPr>
          <w:rFonts w:ascii="Sylfaen" w:hAnsi="Sylfaen"/>
          <w:lang w:val="ka-GE"/>
        </w:rPr>
      </w:pPr>
      <w:r>
        <w:rPr>
          <w:rFonts w:ascii="Sylfaen" w:hAnsi="Sylfaen"/>
          <w:lang w:val="ka-GE"/>
        </w:rPr>
        <w:t>მტკიცების ტვირთი ისედაც დამსაქმებელზე იქნება სასამართლოში და მის ინტერესებში შედის ამგვარი დასაბუთებ</w:t>
      </w:r>
      <w:r w:rsidR="00544E2A">
        <w:rPr>
          <w:rFonts w:ascii="Sylfaen" w:hAnsi="Sylfaen"/>
          <w:lang w:val="ka-GE"/>
        </w:rPr>
        <w:t xml:space="preserve">ის წარმოდგენა. </w:t>
      </w:r>
      <w:r>
        <w:rPr>
          <w:rFonts w:ascii="Sylfaen" w:hAnsi="Sylfaen"/>
          <w:lang w:val="ka-GE"/>
        </w:rPr>
        <w:t>ასევე, ინსპექციასთანაც თავად ექნება დასაბუთების ინტერესი</w:t>
      </w:r>
      <w:r w:rsidR="00544E2A">
        <w:rPr>
          <w:rFonts w:ascii="Sylfaen" w:hAnsi="Sylfaen"/>
          <w:lang w:val="ka-GE"/>
        </w:rPr>
        <w:t>.</w:t>
      </w:r>
      <w:r>
        <w:rPr>
          <w:rFonts w:ascii="Sylfaen" w:hAnsi="Sylfaen"/>
          <w:lang w:val="ka-GE"/>
        </w:rPr>
        <w:t xml:space="preserve"> </w:t>
      </w:r>
    </w:p>
    <w:p w14:paraId="37E9A3EB" w14:textId="19424C69" w:rsidR="00454B61" w:rsidRDefault="00454B61">
      <w:pPr>
        <w:pStyle w:val="CommentText"/>
        <w:rPr>
          <w:rFonts w:ascii="Sylfaen" w:hAnsi="Sylfaen"/>
          <w:lang w:val="ka-GE"/>
        </w:rPr>
      </w:pPr>
    </w:p>
    <w:p w14:paraId="7F93C081" w14:textId="2C2878DE" w:rsidR="00454B61" w:rsidRDefault="00544E2A">
      <w:pPr>
        <w:pStyle w:val="CommentText"/>
        <w:rPr>
          <w:rFonts w:ascii="Sylfaen" w:hAnsi="Sylfaen"/>
          <w:lang w:val="ka-GE"/>
        </w:rPr>
      </w:pPr>
      <w:r>
        <w:rPr>
          <w:rFonts w:ascii="Sylfaen" w:hAnsi="Sylfaen"/>
          <w:lang w:val="ka-GE"/>
        </w:rPr>
        <w:t xml:space="preserve">ვფიქრობ, რომ </w:t>
      </w:r>
      <w:r w:rsidR="00454B61">
        <w:rPr>
          <w:rFonts w:ascii="Sylfaen" w:hAnsi="Sylfaen"/>
          <w:lang w:val="ka-GE"/>
        </w:rPr>
        <w:t>მოქნილი იყოს ეს პროცესი</w:t>
      </w:r>
      <w:r>
        <w:rPr>
          <w:rFonts w:ascii="Sylfaen" w:hAnsi="Sylfaen"/>
          <w:lang w:val="ka-GE"/>
        </w:rPr>
        <w:t>.</w:t>
      </w:r>
      <w:r w:rsidR="00454B61">
        <w:rPr>
          <w:rFonts w:ascii="Sylfaen" w:hAnsi="Sylfaen"/>
          <w:lang w:val="ka-GE"/>
        </w:rPr>
        <w:t xml:space="preserve"> მაგალითად, წარ</w:t>
      </w:r>
      <w:r w:rsidR="00BD4A46">
        <w:rPr>
          <w:rFonts w:ascii="Sylfaen" w:hAnsi="Sylfaen"/>
          <w:lang w:val="ka-GE"/>
        </w:rPr>
        <w:t>მ</w:t>
      </w:r>
      <w:r w:rsidR="00454B61">
        <w:rPr>
          <w:rFonts w:ascii="Sylfaen" w:hAnsi="Sylfaen"/>
          <w:lang w:val="ka-GE"/>
        </w:rPr>
        <w:t>ოვიდგინოთ შეთხვევა, რომ პირი მუშაობს მძღოლად და ტვირთს გადაზიდვას უზრუნველყოფს სხვა ქვეყანაში, ასეთ დროს, შეიძლება დასაქმებულს ვერ გაცენოს რაღაც პერიოდის განმავლობაში, თუმცა რომ დაბრუნება საუშაო ადგილზე შემდგომ ხომ უნდა ქონდეს უფლება რომ გააცნოს?</w:t>
      </w:r>
    </w:p>
    <w:p w14:paraId="41C0C3D6" w14:textId="77777777" w:rsidR="00454B61" w:rsidRDefault="00454B61">
      <w:pPr>
        <w:pStyle w:val="CommentText"/>
        <w:rPr>
          <w:rFonts w:ascii="Sylfaen" w:hAnsi="Sylfaen"/>
          <w:lang w:val="ka-GE"/>
        </w:rPr>
      </w:pPr>
    </w:p>
    <w:p w14:paraId="1F7A0A0D" w14:textId="3CD29EAE" w:rsidR="00454B61" w:rsidRDefault="00454B61">
      <w:pPr>
        <w:pStyle w:val="CommentText"/>
        <w:rPr>
          <w:rFonts w:ascii="Sylfaen" w:hAnsi="Sylfaen"/>
          <w:lang w:val="ka-GE"/>
        </w:rPr>
      </w:pPr>
      <w:r>
        <w:rPr>
          <w:rFonts w:ascii="Sylfaen" w:hAnsi="Sylfaen"/>
          <w:lang w:val="ka-GE"/>
        </w:rPr>
        <w:t>გამოდის რომ, შესაბამისი საფუძ</w:t>
      </w:r>
      <w:r w:rsidR="007A0ED5">
        <w:rPr>
          <w:rFonts w:ascii="Sylfaen" w:hAnsi="Sylfaen"/>
          <w:lang w:val="ka-GE"/>
        </w:rPr>
        <w:t>ვ</w:t>
      </w:r>
      <w:r>
        <w:rPr>
          <w:rFonts w:ascii="Sylfaen" w:hAnsi="Sylfaen"/>
          <w:lang w:val="ka-GE"/>
        </w:rPr>
        <w:t>ლის და დასაბუთების შემთხვევაში, დასაქმებულს უნდა ქონდეს შესაძლებლობა, თუნდაც დაგვიანებით გააცნოს დოკუმენტი.</w:t>
      </w:r>
    </w:p>
    <w:p w14:paraId="14196F1F" w14:textId="2EC8B0C2" w:rsidR="00454B61" w:rsidRDefault="00454B61">
      <w:pPr>
        <w:pStyle w:val="CommentText"/>
        <w:rPr>
          <w:rFonts w:ascii="Sylfaen" w:hAnsi="Sylfaen"/>
          <w:lang w:val="ka-GE"/>
        </w:rPr>
      </w:pPr>
    </w:p>
    <w:p w14:paraId="15ED7B19" w14:textId="7D473A27" w:rsidR="00003983" w:rsidRPr="00003983" w:rsidRDefault="00454B61">
      <w:pPr>
        <w:pStyle w:val="CommentText"/>
        <w:rPr>
          <w:rFonts w:ascii="Sylfaen" w:hAnsi="Sylfaen"/>
          <w:lang w:val="ka-GE"/>
        </w:rPr>
      </w:pPr>
      <w:r>
        <w:rPr>
          <w:rFonts w:ascii="Sylfaen" w:hAnsi="Sylfaen"/>
          <w:lang w:val="ka-GE"/>
        </w:rPr>
        <w:t xml:space="preserve">ამ მუხლით </w:t>
      </w:r>
      <w:r w:rsidR="007A0ED5">
        <w:rPr>
          <w:rFonts w:ascii="Sylfaen" w:hAnsi="Sylfaen"/>
          <w:lang w:val="ka-GE"/>
        </w:rPr>
        <w:t>ვეუბნებით, თუ აქვს შესაბამისი დ</w:t>
      </w:r>
      <w:r>
        <w:rPr>
          <w:rFonts w:ascii="Sylfaen" w:hAnsi="Sylfaen"/>
          <w:lang w:val="ka-GE"/>
        </w:rPr>
        <w:t>ასაბუთება</w:t>
      </w:r>
      <w:r w:rsidR="007A0ED5">
        <w:rPr>
          <w:rFonts w:ascii="Sylfaen" w:hAnsi="Sylfaen"/>
          <w:lang w:val="ka-GE"/>
        </w:rPr>
        <w:t xml:space="preserve">, აქვს უფლება </w:t>
      </w:r>
      <w:r w:rsidR="00D174D4">
        <w:rPr>
          <w:rFonts w:ascii="Sylfaen" w:hAnsi="Sylfaen"/>
          <w:lang w:val="ka-GE"/>
        </w:rPr>
        <w:t>დასაქმებულს</w:t>
      </w:r>
      <w:r>
        <w:rPr>
          <w:rFonts w:ascii="Sylfaen" w:hAnsi="Sylfaen"/>
          <w:lang w:val="ka-GE"/>
        </w:rPr>
        <w:t xml:space="preserve"> არ გააცნოს</w:t>
      </w:r>
      <w:r w:rsidR="00D174D4">
        <w:rPr>
          <w:rFonts w:ascii="Sylfaen" w:hAnsi="Sylfaen"/>
          <w:lang w:val="ka-GE"/>
        </w:rPr>
        <w:t xml:space="preserve"> ეს ინფორმაცია</w:t>
      </w:r>
      <w:r>
        <w:rPr>
          <w:rFonts w:ascii="Sylfaen" w:hAnsi="Sylfaen"/>
          <w:lang w:val="ka-GE"/>
        </w:rPr>
        <w:t xml:space="preserve"> და</w:t>
      </w:r>
      <w:r w:rsidR="00BD4A46">
        <w:rPr>
          <w:rFonts w:ascii="Sylfaen" w:hAnsi="Sylfaen"/>
          <w:lang w:val="ka-GE"/>
        </w:rPr>
        <w:t xml:space="preserve"> ვფიქრობ,</w:t>
      </w:r>
      <w:r>
        <w:rPr>
          <w:rFonts w:ascii="Sylfaen" w:hAnsi="Sylfaen"/>
          <w:lang w:val="ka-GE"/>
        </w:rPr>
        <w:t xml:space="preserve"> უფრო ცუდი ინტერპრეტაცია იქნება.</w:t>
      </w:r>
    </w:p>
  </w:comment>
  <w:comment w:id="72" w:author="tatia khabeishvili" w:date="2020-12-14T21:05:00Z" w:initials="tk">
    <w:p w14:paraId="2DDB632A" w14:textId="41A0477A" w:rsidR="00C31112" w:rsidRPr="00C31112" w:rsidRDefault="00C31112">
      <w:pPr>
        <w:pStyle w:val="CommentText"/>
        <w:rPr>
          <w:rFonts w:ascii="Sylfaen" w:hAnsi="Sylfaen"/>
          <w:lang w:val="ka-GE"/>
        </w:rPr>
      </w:pPr>
      <w:r>
        <w:rPr>
          <w:rStyle w:val="CommentReference"/>
        </w:rPr>
        <w:annotationRef/>
      </w:r>
      <w:r>
        <w:rPr>
          <w:rFonts w:ascii="Sylfaen" w:hAnsi="Sylfaen"/>
          <w:lang w:val="ka-GE"/>
        </w:rPr>
        <w:t>კანონის ფორმულირება დავტოვოთ</w:t>
      </w:r>
    </w:p>
  </w:comment>
  <w:comment w:id="80" w:author="tatia khabeishvili" w:date="2020-12-14T21:09:00Z" w:initials="tk">
    <w:p w14:paraId="50447CAA" w14:textId="5ACDCCE2" w:rsidR="00B22BCE" w:rsidRPr="00B22BCE" w:rsidRDefault="00B22BCE">
      <w:pPr>
        <w:pStyle w:val="CommentText"/>
        <w:rPr>
          <w:rFonts w:ascii="Sylfaen" w:hAnsi="Sylfaen"/>
          <w:lang w:val="ka-GE"/>
        </w:rPr>
      </w:pPr>
      <w:r>
        <w:rPr>
          <w:rStyle w:val="CommentReference"/>
        </w:rPr>
        <w:annotationRef/>
      </w:r>
      <w:r>
        <w:rPr>
          <w:rFonts w:ascii="Sylfaen" w:hAnsi="Sylfaen"/>
          <w:lang w:val="ka-GE"/>
        </w:rPr>
        <w:t>გაცნობაზე საუბარია როგორც მესამე მუხლში ასევე, მე-4 მუხლის პირველ და მეორე პუნქტში და ბუნდოვანებას იწვევს, ვფ</w:t>
      </w:r>
      <w:r w:rsidR="00A27218">
        <w:rPr>
          <w:rFonts w:ascii="Sylfaen" w:hAnsi="Sylfaen"/>
          <w:lang w:val="ka-GE"/>
        </w:rPr>
        <w:t>იქრობ</w:t>
      </w:r>
      <w:r>
        <w:rPr>
          <w:rFonts w:ascii="Sylfaen" w:hAnsi="Sylfaen"/>
          <w:lang w:val="ka-GE"/>
        </w:rPr>
        <w:t xml:space="preserve"> უმჯობესია ამოღვიოთ.</w:t>
      </w:r>
    </w:p>
  </w:comment>
  <w:comment w:id="89" w:author="tatia khabeishvili" w:date="2020-12-14T22:50:00Z" w:initials="tk">
    <w:p w14:paraId="64E39D11" w14:textId="59CF3882" w:rsidR="00DB1FB7" w:rsidRDefault="00DB1FB7">
      <w:pPr>
        <w:pStyle w:val="CommentText"/>
        <w:rPr>
          <w:rFonts w:ascii="Sylfaen" w:hAnsi="Sylfaen"/>
          <w:lang w:val="ka-GE"/>
        </w:rPr>
      </w:pPr>
      <w:r>
        <w:rPr>
          <w:rStyle w:val="CommentReference"/>
        </w:rPr>
        <w:annotationRef/>
      </w:r>
      <w:r>
        <w:rPr>
          <w:rFonts w:ascii="Sylfaen" w:hAnsi="Sylfaen"/>
          <w:lang w:val="ka-GE"/>
        </w:rPr>
        <w:t>ამ მუხლის მიზანი რა არის? რატო</w:t>
      </w:r>
      <w:r w:rsidR="00511156">
        <w:rPr>
          <w:rFonts w:ascii="Sylfaen" w:hAnsi="Sylfaen"/>
          <w:lang w:val="ka-GE"/>
        </w:rPr>
        <w:t>მ მხოლოდ</w:t>
      </w:r>
      <w:r>
        <w:rPr>
          <w:rFonts w:ascii="Sylfaen" w:hAnsi="Sylfaen"/>
          <w:lang w:val="ka-GE"/>
        </w:rPr>
        <w:t xml:space="preserve"> ყოველკვირეული?</w:t>
      </w:r>
    </w:p>
    <w:p w14:paraId="2070DB36" w14:textId="77777777" w:rsidR="00DB1FB7" w:rsidRDefault="00DB1FB7">
      <w:pPr>
        <w:pStyle w:val="CommentText"/>
        <w:rPr>
          <w:rFonts w:ascii="Sylfaen" w:hAnsi="Sylfaen"/>
          <w:lang w:val="ka-GE"/>
        </w:rPr>
      </w:pPr>
    </w:p>
    <w:p w14:paraId="56136162" w14:textId="05D43029" w:rsidR="00DB1FB7" w:rsidRPr="00DB1FB7" w:rsidRDefault="00DB1FB7">
      <w:pPr>
        <w:pStyle w:val="CommentText"/>
        <w:rPr>
          <w:rFonts w:ascii="Sylfaen" w:hAnsi="Sylfaen"/>
          <w:lang w:val="ka-GE"/>
        </w:rPr>
      </w:pPr>
      <w:r>
        <w:rPr>
          <w:rFonts w:ascii="Sylfaen" w:hAnsi="Sylfaen"/>
          <w:lang w:val="ka-GE"/>
        </w:rPr>
        <w:t>სამუშაო არ უნდა მოიცავდეს მხოლოდ ყოველკვირული სამუშაო დღეებს და საათებს, არამედ მათი ჯამით უნდა დაითვალოს  თვის, კვარტლის, წლის</w:t>
      </w:r>
      <w:r w:rsidR="0093361B">
        <w:rPr>
          <w:rFonts w:ascii="Sylfaen" w:hAnsi="Sylfaen"/>
          <w:lang w:val="ka-GE"/>
        </w:rPr>
        <w:t xml:space="preserve"> და ა.შ. </w:t>
      </w:r>
      <w:r>
        <w:rPr>
          <w:rFonts w:ascii="Sylfaen" w:hAnsi="Sylfaen"/>
          <w:lang w:val="ka-GE"/>
        </w:rPr>
        <w:t xml:space="preserve"> </w:t>
      </w:r>
      <w:r>
        <w:rPr>
          <w:rFonts w:ascii="Sylfaen" w:hAnsi="Sylfaen"/>
          <w:lang w:val="ka-GE"/>
        </w:rPr>
        <w:t>სამუშაო საათების რაოდენობა</w:t>
      </w:r>
      <w:r w:rsidR="007A0ED5">
        <w:rPr>
          <w:rFonts w:ascii="Sylfaen" w:hAnsi="Sylfaen"/>
          <w:lang w:val="ka-GE"/>
        </w:rPr>
        <w:t xml:space="preserve"> იმის მიხედვით, თუ რამდენი სამუშაო საათი და დღე აქვს კვირაში დაწესებული</w:t>
      </w:r>
      <w:r>
        <w:rPr>
          <w:rFonts w:ascii="Sylfaen" w:hAnsi="Sylfaen"/>
          <w:lang w:val="ka-GE"/>
        </w:rPr>
        <w:t>.</w:t>
      </w:r>
      <w:r w:rsidR="007A0ED5">
        <w:rPr>
          <w:rFonts w:ascii="Sylfaen" w:hAnsi="Sylfaen"/>
          <w:lang w:val="ka-GE"/>
        </w:rPr>
        <w:t xml:space="preserve"> თუ გაუგებარია, მაშინ დამატებით ჩავშალოთ კალენდრის ფორმა.</w:t>
      </w:r>
      <w:bookmarkStart w:id="90" w:name="_GoBack"/>
      <w:bookmarkEnd w:id="90"/>
      <w:r>
        <w:rPr>
          <w:rFonts w:ascii="Sylfaen" w:hAnsi="Sylfaen"/>
          <w:lang w:val="ka-GE"/>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26F7A2D" w15:done="0"/>
  <w15:commentEx w15:paraId="317F2CD7" w15:done="0"/>
  <w15:commentEx w15:paraId="7C707675" w15:done="0"/>
  <w15:commentEx w15:paraId="15ED7B19" w15:done="0"/>
  <w15:commentEx w15:paraId="2DDB632A" w15:done="0"/>
  <w15:commentEx w15:paraId="50447CAA" w15:done="0"/>
  <w15:commentEx w15:paraId="5613616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244D8" w16cex:dateUtc="2020-12-14T16:08:00Z"/>
  <w16cex:commentExtensible w16cex:durableId="238248A0" w16cex:dateUtc="2020-12-14T16:25:00Z"/>
  <w16cex:commentExtensible w16cex:durableId="23824ABB" w16cex:dateUtc="2020-12-14T16:34:00Z"/>
  <w16cex:commentExtensible w16cex:durableId="23824E15" w16cex:dateUtc="2020-12-14T16:48:00Z"/>
  <w16cex:commentExtensible w16cex:durableId="23825234" w16cex:dateUtc="2020-12-14T17:05:00Z"/>
  <w16cex:commentExtensible w16cex:durableId="238252F2" w16cex:dateUtc="2020-12-14T17:09:00Z"/>
  <w16cex:commentExtensible w16cex:durableId="238255F7" w16cex:dateUtc="2020-12-14T17: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26F7A2D" w16cid:durableId="238244D8"/>
  <w16cid:commentId w16cid:paraId="317F2CD7" w16cid:durableId="238248A0"/>
  <w16cid:commentId w16cid:paraId="7C707675" w16cid:durableId="23824ABB"/>
  <w16cid:commentId w16cid:paraId="15ED7B19" w16cid:durableId="23824E15"/>
  <w16cid:commentId w16cid:paraId="2DDB632A" w16cid:durableId="23825234"/>
  <w16cid:commentId w16cid:paraId="50447CAA" w16cid:durableId="238252F2"/>
  <w16cid:commentId w16cid:paraId="56136162" w16cid:durableId="238255F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067F9"/>
    <w:multiLevelType w:val="hybridMultilevel"/>
    <w:tmpl w:val="816A3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735985"/>
    <w:multiLevelType w:val="hybridMultilevel"/>
    <w:tmpl w:val="3EE42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205216"/>
    <w:multiLevelType w:val="hybridMultilevel"/>
    <w:tmpl w:val="CDBAD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270A81"/>
    <w:multiLevelType w:val="hybridMultilevel"/>
    <w:tmpl w:val="66763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3C09BA"/>
    <w:multiLevelType w:val="hybridMultilevel"/>
    <w:tmpl w:val="F45C0FA8"/>
    <w:lvl w:ilvl="0" w:tplc="D2D0F04A">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CD5A18"/>
    <w:multiLevelType w:val="hybridMultilevel"/>
    <w:tmpl w:val="A6AA5A3C"/>
    <w:lvl w:ilvl="0" w:tplc="22289F24">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B927AA"/>
    <w:multiLevelType w:val="hybridMultilevel"/>
    <w:tmpl w:val="97120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B76D52"/>
    <w:multiLevelType w:val="hybridMultilevel"/>
    <w:tmpl w:val="0BCAA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012EAF"/>
    <w:multiLevelType w:val="hybridMultilevel"/>
    <w:tmpl w:val="8076B758"/>
    <w:lvl w:ilvl="0" w:tplc="55D064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A60F1E"/>
    <w:multiLevelType w:val="hybridMultilevel"/>
    <w:tmpl w:val="845AE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A8542A"/>
    <w:multiLevelType w:val="hybridMultilevel"/>
    <w:tmpl w:val="CB38D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4"/>
  </w:num>
  <w:num w:numId="4">
    <w:abstractNumId w:val="5"/>
  </w:num>
  <w:num w:numId="5">
    <w:abstractNumId w:val="8"/>
  </w:num>
  <w:num w:numId="6">
    <w:abstractNumId w:val="3"/>
  </w:num>
  <w:num w:numId="7">
    <w:abstractNumId w:val="1"/>
  </w:num>
  <w:num w:numId="8">
    <w:abstractNumId w:val="7"/>
  </w:num>
  <w:num w:numId="9">
    <w:abstractNumId w:val="6"/>
  </w:num>
  <w:num w:numId="10">
    <w:abstractNumId w:val="10"/>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atia khabeishvili">
    <w15:presenceInfo w15:providerId="Windows Live" w15:userId="db94c0dad77547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D3A"/>
    <w:rsid w:val="00003983"/>
    <w:rsid w:val="00013D8F"/>
    <w:rsid w:val="00024D20"/>
    <w:rsid w:val="00043375"/>
    <w:rsid w:val="00043BC8"/>
    <w:rsid w:val="00045406"/>
    <w:rsid w:val="000C1684"/>
    <w:rsid w:val="00140C32"/>
    <w:rsid w:val="001506F2"/>
    <w:rsid w:val="00194E75"/>
    <w:rsid w:val="001D05AC"/>
    <w:rsid w:val="001D5EAE"/>
    <w:rsid w:val="001E5D54"/>
    <w:rsid w:val="001F1E13"/>
    <w:rsid w:val="0024147C"/>
    <w:rsid w:val="00245436"/>
    <w:rsid w:val="002820E3"/>
    <w:rsid w:val="002C126A"/>
    <w:rsid w:val="002C767C"/>
    <w:rsid w:val="002D0B93"/>
    <w:rsid w:val="002F1B0B"/>
    <w:rsid w:val="002F498E"/>
    <w:rsid w:val="003029AF"/>
    <w:rsid w:val="0031145F"/>
    <w:rsid w:val="00340192"/>
    <w:rsid w:val="003760A4"/>
    <w:rsid w:val="003834C7"/>
    <w:rsid w:val="003D4811"/>
    <w:rsid w:val="003D788B"/>
    <w:rsid w:val="003E0E76"/>
    <w:rsid w:val="00415983"/>
    <w:rsid w:val="00454B61"/>
    <w:rsid w:val="00460E96"/>
    <w:rsid w:val="00485B5D"/>
    <w:rsid w:val="00487946"/>
    <w:rsid w:val="00487F65"/>
    <w:rsid w:val="00494CFC"/>
    <w:rsid w:val="004B07D1"/>
    <w:rsid w:val="004E19B4"/>
    <w:rsid w:val="004F595F"/>
    <w:rsid w:val="00511156"/>
    <w:rsid w:val="00544E2A"/>
    <w:rsid w:val="0055176C"/>
    <w:rsid w:val="00555374"/>
    <w:rsid w:val="0056577A"/>
    <w:rsid w:val="005D1434"/>
    <w:rsid w:val="005F254B"/>
    <w:rsid w:val="00610B40"/>
    <w:rsid w:val="00621CF4"/>
    <w:rsid w:val="00627779"/>
    <w:rsid w:val="006342D9"/>
    <w:rsid w:val="00642800"/>
    <w:rsid w:val="00675FC2"/>
    <w:rsid w:val="00681F6A"/>
    <w:rsid w:val="00682AEA"/>
    <w:rsid w:val="006A212A"/>
    <w:rsid w:val="006A2637"/>
    <w:rsid w:val="006C7E55"/>
    <w:rsid w:val="006D642B"/>
    <w:rsid w:val="006E0E18"/>
    <w:rsid w:val="006F2C5C"/>
    <w:rsid w:val="0073038B"/>
    <w:rsid w:val="007A0563"/>
    <w:rsid w:val="007A0ED5"/>
    <w:rsid w:val="007A11E6"/>
    <w:rsid w:val="007C630E"/>
    <w:rsid w:val="007E197D"/>
    <w:rsid w:val="007F0B71"/>
    <w:rsid w:val="0082643F"/>
    <w:rsid w:val="00837035"/>
    <w:rsid w:val="008622A6"/>
    <w:rsid w:val="00862D3A"/>
    <w:rsid w:val="008A591D"/>
    <w:rsid w:val="008C0698"/>
    <w:rsid w:val="008C38E0"/>
    <w:rsid w:val="008E065C"/>
    <w:rsid w:val="008F379F"/>
    <w:rsid w:val="00900F42"/>
    <w:rsid w:val="00916FE3"/>
    <w:rsid w:val="0091757F"/>
    <w:rsid w:val="00932C63"/>
    <w:rsid w:val="0093361B"/>
    <w:rsid w:val="00937722"/>
    <w:rsid w:val="009773A7"/>
    <w:rsid w:val="00997CE9"/>
    <w:rsid w:val="009A773C"/>
    <w:rsid w:val="009C3E3F"/>
    <w:rsid w:val="009E2A7F"/>
    <w:rsid w:val="009F061C"/>
    <w:rsid w:val="009F10D4"/>
    <w:rsid w:val="00A27218"/>
    <w:rsid w:val="00A443B0"/>
    <w:rsid w:val="00A75DE9"/>
    <w:rsid w:val="00A928A8"/>
    <w:rsid w:val="00A97EA1"/>
    <w:rsid w:val="00AA08DE"/>
    <w:rsid w:val="00AA60C0"/>
    <w:rsid w:val="00AE0FC8"/>
    <w:rsid w:val="00B06EA8"/>
    <w:rsid w:val="00B22BCE"/>
    <w:rsid w:val="00B33D65"/>
    <w:rsid w:val="00B372D0"/>
    <w:rsid w:val="00B467A2"/>
    <w:rsid w:val="00B72BAB"/>
    <w:rsid w:val="00B85371"/>
    <w:rsid w:val="00B93D9F"/>
    <w:rsid w:val="00BB56BC"/>
    <w:rsid w:val="00BC5B12"/>
    <w:rsid w:val="00BD4A46"/>
    <w:rsid w:val="00C31112"/>
    <w:rsid w:val="00C53387"/>
    <w:rsid w:val="00C56F92"/>
    <w:rsid w:val="00C7450B"/>
    <w:rsid w:val="00C74C16"/>
    <w:rsid w:val="00C752AA"/>
    <w:rsid w:val="00C7670B"/>
    <w:rsid w:val="00C9203E"/>
    <w:rsid w:val="00C944C6"/>
    <w:rsid w:val="00CE5B16"/>
    <w:rsid w:val="00CF5D84"/>
    <w:rsid w:val="00D018FA"/>
    <w:rsid w:val="00D15DCD"/>
    <w:rsid w:val="00D174D4"/>
    <w:rsid w:val="00D21845"/>
    <w:rsid w:val="00D52EEF"/>
    <w:rsid w:val="00D539DF"/>
    <w:rsid w:val="00DB1FB7"/>
    <w:rsid w:val="00DE02C8"/>
    <w:rsid w:val="00DF69F4"/>
    <w:rsid w:val="00E00C45"/>
    <w:rsid w:val="00E0714D"/>
    <w:rsid w:val="00E22928"/>
    <w:rsid w:val="00E36DA6"/>
    <w:rsid w:val="00E44B03"/>
    <w:rsid w:val="00E62B59"/>
    <w:rsid w:val="00E76287"/>
    <w:rsid w:val="00E80CC3"/>
    <w:rsid w:val="00E82377"/>
    <w:rsid w:val="00EA7BBE"/>
    <w:rsid w:val="00EB4163"/>
    <w:rsid w:val="00F635E0"/>
    <w:rsid w:val="00F66D35"/>
    <w:rsid w:val="00F83513"/>
    <w:rsid w:val="00F83BD2"/>
    <w:rsid w:val="00F93085"/>
    <w:rsid w:val="00FA6AD8"/>
    <w:rsid w:val="00FE05DD"/>
    <w:rsid w:val="00FF2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2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C5C"/>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E2A7F"/>
    <w:rPr>
      <w:sz w:val="16"/>
      <w:szCs w:val="16"/>
    </w:rPr>
  </w:style>
  <w:style w:type="paragraph" w:styleId="CommentText">
    <w:name w:val="annotation text"/>
    <w:basedOn w:val="Normal"/>
    <w:link w:val="CommentTextChar"/>
    <w:uiPriority w:val="99"/>
    <w:semiHidden/>
    <w:unhideWhenUsed/>
    <w:rsid w:val="009E2A7F"/>
    <w:pPr>
      <w:spacing w:line="240" w:lineRule="auto"/>
    </w:pPr>
    <w:rPr>
      <w:sz w:val="20"/>
      <w:szCs w:val="20"/>
    </w:rPr>
  </w:style>
  <w:style w:type="character" w:customStyle="1" w:styleId="CommentTextChar">
    <w:name w:val="Comment Text Char"/>
    <w:basedOn w:val="DefaultParagraphFont"/>
    <w:link w:val="CommentText"/>
    <w:uiPriority w:val="99"/>
    <w:semiHidden/>
    <w:rsid w:val="009E2A7F"/>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E2A7F"/>
    <w:rPr>
      <w:b/>
      <w:bCs/>
    </w:rPr>
  </w:style>
  <w:style w:type="character" w:customStyle="1" w:styleId="CommentSubjectChar">
    <w:name w:val="Comment Subject Char"/>
    <w:basedOn w:val="CommentTextChar"/>
    <w:link w:val="CommentSubject"/>
    <w:uiPriority w:val="99"/>
    <w:semiHidden/>
    <w:rsid w:val="009E2A7F"/>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9E2A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A7F"/>
    <w:rPr>
      <w:rFonts w:ascii="Tahoma" w:eastAsia="Times New Roman" w:hAnsi="Tahoma" w:cs="Tahoma"/>
      <w:sz w:val="16"/>
      <w:szCs w:val="16"/>
    </w:rPr>
  </w:style>
  <w:style w:type="character" w:styleId="Hyperlink">
    <w:name w:val="Hyperlink"/>
    <w:basedOn w:val="DefaultParagraphFont"/>
    <w:uiPriority w:val="99"/>
    <w:semiHidden/>
    <w:unhideWhenUsed/>
    <w:rsid w:val="006A212A"/>
    <w:rPr>
      <w:color w:val="0000FF"/>
      <w:u w:val="single"/>
    </w:rPr>
  </w:style>
  <w:style w:type="paragraph" w:styleId="Revision">
    <w:name w:val="Revision"/>
    <w:hidden/>
    <w:uiPriority w:val="99"/>
    <w:semiHidden/>
    <w:rsid w:val="00E80CC3"/>
    <w:pPr>
      <w:spacing w:after="0" w:line="240" w:lineRule="auto"/>
    </w:pPr>
    <w:rPr>
      <w:rFonts w:ascii="Calibri" w:eastAsia="Times New Roman" w:hAnsi="Calibri" w:cs="Times New Roman"/>
    </w:rPr>
  </w:style>
  <w:style w:type="paragraph" w:styleId="ListParagraph">
    <w:name w:val="List Paragraph"/>
    <w:basedOn w:val="Normal"/>
    <w:uiPriority w:val="34"/>
    <w:qFormat/>
    <w:rsid w:val="00F66D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C5C"/>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E2A7F"/>
    <w:rPr>
      <w:sz w:val="16"/>
      <w:szCs w:val="16"/>
    </w:rPr>
  </w:style>
  <w:style w:type="paragraph" w:styleId="CommentText">
    <w:name w:val="annotation text"/>
    <w:basedOn w:val="Normal"/>
    <w:link w:val="CommentTextChar"/>
    <w:uiPriority w:val="99"/>
    <w:semiHidden/>
    <w:unhideWhenUsed/>
    <w:rsid w:val="009E2A7F"/>
    <w:pPr>
      <w:spacing w:line="240" w:lineRule="auto"/>
    </w:pPr>
    <w:rPr>
      <w:sz w:val="20"/>
      <w:szCs w:val="20"/>
    </w:rPr>
  </w:style>
  <w:style w:type="character" w:customStyle="1" w:styleId="CommentTextChar">
    <w:name w:val="Comment Text Char"/>
    <w:basedOn w:val="DefaultParagraphFont"/>
    <w:link w:val="CommentText"/>
    <w:uiPriority w:val="99"/>
    <w:semiHidden/>
    <w:rsid w:val="009E2A7F"/>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E2A7F"/>
    <w:rPr>
      <w:b/>
      <w:bCs/>
    </w:rPr>
  </w:style>
  <w:style w:type="character" w:customStyle="1" w:styleId="CommentSubjectChar">
    <w:name w:val="Comment Subject Char"/>
    <w:basedOn w:val="CommentTextChar"/>
    <w:link w:val="CommentSubject"/>
    <w:uiPriority w:val="99"/>
    <w:semiHidden/>
    <w:rsid w:val="009E2A7F"/>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9E2A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A7F"/>
    <w:rPr>
      <w:rFonts w:ascii="Tahoma" w:eastAsia="Times New Roman" w:hAnsi="Tahoma" w:cs="Tahoma"/>
      <w:sz w:val="16"/>
      <w:szCs w:val="16"/>
    </w:rPr>
  </w:style>
  <w:style w:type="character" w:styleId="Hyperlink">
    <w:name w:val="Hyperlink"/>
    <w:basedOn w:val="DefaultParagraphFont"/>
    <w:uiPriority w:val="99"/>
    <w:semiHidden/>
    <w:unhideWhenUsed/>
    <w:rsid w:val="006A212A"/>
    <w:rPr>
      <w:color w:val="0000FF"/>
      <w:u w:val="single"/>
    </w:rPr>
  </w:style>
  <w:style w:type="paragraph" w:styleId="Revision">
    <w:name w:val="Revision"/>
    <w:hidden/>
    <w:uiPriority w:val="99"/>
    <w:semiHidden/>
    <w:rsid w:val="00E80CC3"/>
    <w:pPr>
      <w:spacing w:after="0" w:line="240" w:lineRule="auto"/>
    </w:pPr>
    <w:rPr>
      <w:rFonts w:ascii="Calibri" w:eastAsia="Times New Roman" w:hAnsi="Calibri" w:cs="Times New Roman"/>
    </w:rPr>
  </w:style>
  <w:style w:type="paragraph" w:styleId="ListParagraph">
    <w:name w:val="List Paragraph"/>
    <w:basedOn w:val="Normal"/>
    <w:uiPriority w:val="34"/>
    <w:qFormat/>
    <w:rsid w:val="00F66D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65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0"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A90C3-A827-4833-8253-7E75617EB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1235</Words>
  <Characters>7043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Gelashvili</dc:creator>
  <cp:lastModifiedBy>USER</cp:lastModifiedBy>
  <cp:revision>3</cp:revision>
  <dcterms:created xsi:type="dcterms:W3CDTF">2020-12-14T18:40:00Z</dcterms:created>
  <dcterms:modified xsi:type="dcterms:W3CDTF">2020-12-14T18:50:00Z</dcterms:modified>
</cp:coreProperties>
</file>